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4743C" w14:textId="2939659D" w:rsidR="00866EB6" w:rsidRDefault="00866EB6"/>
    <w:tbl>
      <w:tblPr>
        <w:tblpPr w:leftFromText="141" w:rightFromText="141" w:vertAnchor="text" w:horzAnchor="margin" w:tblpY="18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E30B66" w:rsidRPr="00C670C9" w14:paraId="0E3DFA89" w14:textId="77777777" w:rsidTr="004F6F9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7962DE67" w14:textId="4A957EB8" w:rsidR="00D45EDF" w:rsidRDefault="006A22DE" w:rsidP="007B7D7A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  <w:r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 xml:space="preserve"> </w:t>
            </w:r>
            <w:r w:rsidR="00866EB6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Merci de cocher le parcours souhaité</w:t>
            </w:r>
            <w:r w:rsidR="00D45EDF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 xml:space="preserve"> selon le profil du candidat, dont les modalités </w:t>
            </w:r>
            <w:r w:rsidR="0074383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sont</w:t>
            </w:r>
            <w:r w:rsidR="00D45EDF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 xml:space="preserve"> </w:t>
            </w:r>
            <w:r w:rsidR="0074383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 xml:space="preserve">     disponibles </w:t>
            </w:r>
            <w:hyperlink r:id="rId11" w:history="1">
              <w:r w:rsidR="0074383E" w:rsidRPr="002345A9">
                <w:rPr>
                  <w:rStyle w:val="Lienhypertexte"/>
                  <w:rFonts w:ascii="Leelawadee" w:hAnsi="Leelawadee" w:cs="Leelawadee"/>
                  <w:b/>
                  <w:bCs/>
                  <w:sz w:val="22"/>
                  <w:szCs w:val="22"/>
                </w:rPr>
                <w:t>sur notre site</w:t>
              </w:r>
            </w:hyperlink>
            <w:r w:rsidR="0074383E">
              <w:t xml:space="preserve"> </w:t>
            </w:r>
            <w:r w:rsidR="00D45EDF" w:rsidRPr="00CD328F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>:</w:t>
            </w:r>
            <w:r w:rsidR="00D45EDF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sdt>
              <w:sdtPr>
                <w:rPr>
                  <w:rFonts w:ascii="Leelawadee" w:hAnsi="Leelawadee" w:cs="Leelawadee"/>
                  <w:sz w:val="22"/>
                  <w:szCs w:val="22"/>
                </w:rPr>
                <w:id w:val="-88086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DF">
                  <w:rPr>
                    <w:rFonts w:ascii="MS Gothic" w:eastAsia="MS Gothic" w:hAnsi="MS Gothic" w:cs="Leelawadee" w:hint="eastAsia"/>
                    <w:sz w:val="22"/>
                    <w:szCs w:val="22"/>
                  </w:rPr>
                  <w:t>☐</w:t>
                </w:r>
              </w:sdtContent>
            </w:sdt>
            <w:r w:rsidR="00D45EDF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r w:rsidR="0074383E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Parcours </w:t>
            </w:r>
            <w:r w:rsidR="007B7D7A" w:rsidRPr="0074383E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>Débutant</w:t>
            </w:r>
            <w:r w:rsidR="00D45EDF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 xml:space="preserve"> </w:t>
            </w:r>
            <w:r w:rsidR="007B7D7A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 xml:space="preserve"> </w:t>
            </w:r>
            <w:r w:rsidR="00D45EDF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 xml:space="preserve"> </w:t>
            </w:r>
            <w:r w:rsidR="00D45EDF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sdt>
              <w:sdtPr>
                <w:rPr>
                  <w:rFonts w:ascii="Leelawadee" w:hAnsi="Leelawadee" w:cs="Leelawadee"/>
                  <w:sz w:val="22"/>
                  <w:szCs w:val="22"/>
                </w:rPr>
                <w:id w:val="-66609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DF">
                  <w:rPr>
                    <w:rFonts w:ascii="MS Gothic" w:eastAsia="MS Gothic" w:hAnsi="MS Gothic" w:cs="Leelawadee" w:hint="eastAsia"/>
                    <w:sz w:val="22"/>
                    <w:szCs w:val="22"/>
                  </w:rPr>
                  <w:t>☐</w:t>
                </w:r>
              </w:sdtContent>
            </w:sdt>
            <w:r w:rsidR="00D45EDF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r w:rsidR="0074383E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Parcours </w:t>
            </w:r>
            <w:r w:rsidR="007B7D7A" w:rsidRPr="0074383E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>Passerelle</w:t>
            </w:r>
            <w:r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 xml:space="preserve"> </w:t>
            </w:r>
            <w:r w:rsidR="007B7D7A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 xml:space="preserve"> </w:t>
            </w:r>
            <w:r w:rsidR="007B7D7A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sdt>
              <w:sdtPr>
                <w:rPr>
                  <w:rFonts w:ascii="Leelawadee" w:hAnsi="Leelawadee" w:cs="Leelawadee"/>
                  <w:sz w:val="22"/>
                  <w:szCs w:val="22"/>
                </w:rPr>
                <w:id w:val="194179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7A">
                  <w:rPr>
                    <w:rFonts w:ascii="MS Gothic" w:eastAsia="MS Gothic" w:hAnsi="MS Gothic" w:cs="Leelawadee" w:hint="eastAsia"/>
                    <w:sz w:val="22"/>
                    <w:szCs w:val="22"/>
                  </w:rPr>
                  <w:t>☐</w:t>
                </w:r>
              </w:sdtContent>
            </w:sdt>
            <w:r w:rsidR="0074383E">
              <w:rPr>
                <w:rFonts w:ascii="Leelawadee" w:hAnsi="Leelawadee" w:cs="Leelawadee"/>
                <w:sz w:val="22"/>
                <w:szCs w:val="22"/>
              </w:rPr>
              <w:t xml:space="preserve"> Parcours </w:t>
            </w:r>
            <w:r w:rsidR="007B7D7A" w:rsidRPr="0074383E">
              <w:rPr>
                <w:rFonts w:ascii="Leelawadee" w:hAnsi="Leelawadee" w:cs="Leelawadee"/>
                <w:b/>
                <w:bCs/>
                <w:sz w:val="22"/>
                <w:szCs w:val="22"/>
              </w:rPr>
              <w:t>Confirmé</w:t>
            </w:r>
          </w:p>
          <w:p w14:paraId="620E84BA" w14:textId="77777777" w:rsidR="00424A2D" w:rsidRDefault="00424A2D" w:rsidP="00FE0AB1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</w:pPr>
          </w:p>
          <w:p w14:paraId="7B83BCDE" w14:textId="22E26377" w:rsidR="00E30B66" w:rsidRPr="00C670C9" w:rsidRDefault="00FE0AB1" w:rsidP="00FE0AB1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7F7F7F" w:themeColor="text1" w:themeTint="80"/>
                <w:sz w:val="24"/>
                <w:szCs w:val="24"/>
              </w:rPr>
            </w:pPr>
            <w:r w:rsidRPr="0045286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Merci de cocher</w:t>
            </w:r>
            <w:r w:rsidR="00E12B3E" w:rsidRPr="0045286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 xml:space="preserve"> la</w:t>
            </w:r>
            <w:r w:rsidR="00FD12F0" w:rsidRPr="0045286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 xml:space="preserve"> session souhaitée</w:t>
            </w:r>
            <w:r w:rsidR="002345A9" w:rsidRPr="0045286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, dont le calendrier détaillé est disponible</w:t>
            </w:r>
            <w:r w:rsidR="002345A9">
              <w:rPr>
                <w:rFonts w:ascii="Leelawadee" w:hAnsi="Leelawadee" w:cs="Leelawadee"/>
                <w:b/>
                <w:bCs/>
                <w:sz w:val="22"/>
                <w:szCs w:val="22"/>
              </w:rPr>
              <w:t xml:space="preserve"> </w:t>
            </w:r>
            <w:hyperlink r:id="rId12" w:history="1">
              <w:r w:rsidR="002345A9" w:rsidRPr="002345A9">
                <w:rPr>
                  <w:rStyle w:val="Lienhypertexte"/>
                  <w:rFonts w:ascii="Leelawadee" w:hAnsi="Leelawadee" w:cs="Leelawadee"/>
                  <w:b/>
                  <w:bCs/>
                  <w:sz w:val="22"/>
                  <w:szCs w:val="22"/>
                </w:rPr>
                <w:t>sur notre site</w:t>
              </w:r>
            </w:hyperlink>
            <w:r w:rsidR="002345A9">
              <w:rPr>
                <w:rFonts w:ascii="Leelawadee" w:hAnsi="Leelawadee" w:cs="Leelawadee"/>
                <w:b/>
                <w:bCs/>
                <w:sz w:val="22"/>
                <w:szCs w:val="22"/>
              </w:rPr>
              <w:t xml:space="preserve"> </w:t>
            </w:r>
            <w:r w:rsidRPr="00C670C9">
              <w:rPr>
                <w:rFonts w:ascii="Leelawadee" w:hAnsi="Leelawadee" w:cs="Leelawadee"/>
                <w:b/>
                <w:bCs/>
                <w:sz w:val="22"/>
                <w:szCs w:val="22"/>
              </w:rPr>
              <w:t> :</w:t>
            </w:r>
          </w:p>
          <w:p w14:paraId="58745CF7" w14:textId="0F262873" w:rsidR="00A01AE7" w:rsidRPr="00A01AE7" w:rsidRDefault="003119A6" w:rsidP="00A01AE7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color w:val="3C3C3C"/>
                <w:sz w:val="22"/>
                <w:szCs w:val="22"/>
              </w:rPr>
            </w:pPr>
            <w:r w:rsidRPr="00CD328F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>Formation Titrante</w:t>
            </w:r>
            <w:r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 xml:space="preserve"> PEMD</w:t>
            </w:r>
            <w:r w:rsidR="00A01AE7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> </w:t>
            </w:r>
            <w:r w:rsidRPr="00CD328F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>:</w:t>
            </w:r>
            <w:r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sdt>
              <w:sdtPr>
                <w:rPr>
                  <w:rFonts w:ascii="Leelawadee" w:hAnsi="Leelawadee" w:cs="Leelawadee"/>
                  <w:sz w:val="22"/>
                  <w:szCs w:val="22"/>
                </w:rPr>
                <w:id w:val="39355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AE7">
                  <w:rPr>
                    <w:rFonts w:ascii="MS Gothic" w:eastAsia="MS Gothic" w:hAnsi="MS Gothic" w:cs="Leelawadee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S</w:t>
            </w:r>
            <w:r w:rsidRPr="00C670C9">
              <w:rPr>
                <w:rFonts w:ascii="Leelawadee" w:hAnsi="Leelawadee" w:cs="Leelawadee"/>
                <w:color w:val="3C3C3C"/>
                <w:sz w:val="22"/>
                <w:szCs w:val="22"/>
              </w:rPr>
              <w:t>essio</w:t>
            </w:r>
            <w:r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n </w:t>
            </w:r>
            <w:r w:rsidRPr="00CD2BEB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>Titrante</w:t>
            </w:r>
            <w:r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r w:rsidR="00866EB6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Avril</w:t>
            </w:r>
            <w:r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2025</w:t>
            </w:r>
            <w:r w:rsidR="00424A2D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ou</w:t>
            </w:r>
            <w:r w:rsidR="00A01AE7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 xml:space="preserve"> </w:t>
            </w:r>
            <w:r w:rsidR="00A01AE7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sdt>
              <w:sdtPr>
                <w:rPr>
                  <w:rFonts w:ascii="Leelawadee" w:hAnsi="Leelawadee" w:cs="Leelawadee"/>
                  <w:sz w:val="22"/>
                  <w:szCs w:val="22"/>
                </w:rPr>
                <w:id w:val="9075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AE7">
                  <w:rPr>
                    <w:rFonts w:ascii="MS Gothic" w:eastAsia="MS Gothic" w:hAnsi="MS Gothic" w:cs="Leelawadee" w:hint="eastAsia"/>
                    <w:sz w:val="22"/>
                    <w:szCs w:val="22"/>
                  </w:rPr>
                  <w:t>☐</w:t>
                </w:r>
              </w:sdtContent>
            </w:sdt>
            <w:r w:rsidR="00A01AE7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S</w:t>
            </w:r>
            <w:r w:rsidR="00A01AE7" w:rsidRPr="00C670C9">
              <w:rPr>
                <w:rFonts w:ascii="Leelawadee" w:hAnsi="Leelawadee" w:cs="Leelawadee"/>
                <w:color w:val="3C3C3C"/>
                <w:sz w:val="22"/>
                <w:szCs w:val="22"/>
              </w:rPr>
              <w:t>essio</w:t>
            </w:r>
            <w:r w:rsidR="00A01AE7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n </w:t>
            </w:r>
            <w:r w:rsidR="00A01AE7" w:rsidRPr="00CD2BEB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>Titrante</w:t>
            </w:r>
            <w:r w:rsidR="00A01AE7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r w:rsidR="00A01AE7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Septembre</w:t>
            </w:r>
            <w:r w:rsidR="00A01AE7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2025</w:t>
            </w:r>
          </w:p>
          <w:p w14:paraId="252E129F" w14:textId="06DC0192" w:rsidR="00761597" w:rsidRPr="00C670C9" w:rsidRDefault="003119A6" w:rsidP="003119A6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120" w:after="240"/>
              <w:rPr>
                <w:rFonts w:ascii="Leelawadee" w:hAnsi="Leelawadee" w:cs="Leelawadee"/>
                <w:color w:val="3C3C3C"/>
                <w:sz w:val="22"/>
                <w:szCs w:val="22"/>
              </w:rPr>
            </w:pPr>
            <w:r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Calendrier des sessions à retrouver sur notre site : </w:t>
            </w:r>
            <w:hyperlink r:id="rId13" w:history="1">
              <w:r w:rsidRPr="00B4547F">
                <w:rPr>
                  <w:rStyle w:val="Lienhypertexte"/>
                  <w:rFonts w:ascii="Leelawadee" w:hAnsi="Leelawadee" w:cs="Leelawadee"/>
                  <w:sz w:val="22"/>
                  <w:szCs w:val="22"/>
                </w:rPr>
                <w:t>https://labo-cert.fr/formation-diagnostiqueur-pemd</w:t>
              </w:r>
            </w:hyperlink>
          </w:p>
          <w:tbl>
            <w:tblPr>
              <w:tblW w:w="104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1"/>
              <w:gridCol w:w="2324"/>
              <w:gridCol w:w="1755"/>
              <w:gridCol w:w="1872"/>
              <w:gridCol w:w="2381"/>
            </w:tblGrid>
            <w:tr w:rsidR="0008004C" w:rsidRPr="00C670C9" w14:paraId="18081894" w14:textId="77777777" w:rsidTr="00C63B78">
              <w:tc>
                <w:tcPr>
                  <w:tcW w:w="1003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0094FF"/>
                  <w:vAlign w:val="center"/>
                </w:tcPr>
                <w:p w14:paraId="07F18910" w14:textId="77777777" w:rsidR="00325603" w:rsidRPr="00325603" w:rsidRDefault="00325603" w:rsidP="00314C97">
                  <w:pPr>
                    <w:framePr w:hSpace="141" w:wrap="around" w:vAnchor="text" w:hAnchor="margin" w:y="180"/>
                    <w:rPr>
                      <w:rFonts w:ascii="Leelawadee UI" w:hAnsi="Leelawadee UI" w:cs="Leelawadee UI"/>
                      <w:b/>
                      <w:color w:val="3C3C3C"/>
                    </w:rPr>
                  </w:pPr>
                  <w:r w:rsidRPr="00325603">
                    <w:rPr>
                      <w:rFonts w:ascii="Leelawadee UI" w:hAnsi="Leelawadee UI" w:cs="Leelawadee UI"/>
                      <w:b/>
                      <w:color w:val="3C3C3C"/>
                    </w:rPr>
                    <w:t>NOM - PRENOM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</w:tcBorders>
                  <w:shd w:val="clear" w:color="auto" w:fill="0094FF"/>
                  <w:vAlign w:val="center"/>
                </w:tcPr>
                <w:p w14:paraId="5823DA64" w14:textId="77777777" w:rsidR="00325603" w:rsidRPr="00325603" w:rsidRDefault="00325603" w:rsidP="00314C97">
                  <w:pPr>
                    <w:framePr w:hSpace="141" w:wrap="around" w:vAnchor="text" w:hAnchor="margin" w:y="180"/>
                    <w:rPr>
                      <w:rFonts w:ascii="Leelawadee UI" w:hAnsi="Leelawadee UI" w:cs="Leelawadee UI"/>
                      <w:b/>
                      <w:color w:val="3C3C3C"/>
                    </w:rPr>
                  </w:pPr>
                  <w:r w:rsidRPr="00325603">
                    <w:rPr>
                      <w:rFonts w:ascii="Leelawadee UI" w:hAnsi="Leelawadee UI" w:cs="Leelawadee UI"/>
                      <w:b/>
                      <w:color w:val="3C3C3C"/>
                    </w:rPr>
                    <w:t>FONCTION</w:t>
                  </w:r>
                </w:p>
              </w:tc>
              <w:tc>
                <w:tcPr>
                  <w:tcW w:w="842" w:type="pct"/>
                  <w:tcBorders>
                    <w:top w:val="single" w:sz="4" w:space="0" w:color="auto"/>
                  </w:tcBorders>
                  <w:shd w:val="clear" w:color="auto" w:fill="0094FF"/>
                </w:tcPr>
                <w:p w14:paraId="0EFC7E69" w14:textId="669CDD7F" w:rsidR="00325603" w:rsidRPr="00325603" w:rsidRDefault="00325603" w:rsidP="00314C97">
                  <w:pPr>
                    <w:framePr w:hSpace="141" w:wrap="around" w:vAnchor="text" w:hAnchor="margin" w:y="180"/>
                    <w:rPr>
                      <w:rFonts w:ascii="Leelawadee UI" w:hAnsi="Leelawadee UI" w:cs="Leelawadee UI"/>
                      <w:b/>
                      <w:color w:val="3C3C3C"/>
                    </w:rPr>
                  </w:pPr>
                  <w:r w:rsidRPr="00325603">
                    <w:rPr>
                      <w:rFonts w:ascii="Leelawadee UI" w:hAnsi="Leelawadee UI" w:cs="Leelawadee UI"/>
                      <w:b/>
                      <w:color w:val="3C3C3C"/>
                    </w:rPr>
                    <w:t>Date de Naissance</w:t>
                  </w:r>
                </w:p>
              </w:tc>
              <w:tc>
                <w:tcPr>
                  <w:tcW w:w="898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0094FF"/>
                  <w:vAlign w:val="center"/>
                </w:tcPr>
                <w:p w14:paraId="727E1547" w14:textId="6C36D7AA" w:rsidR="00325603" w:rsidRPr="00325603" w:rsidRDefault="00325603" w:rsidP="00314C97">
                  <w:pPr>
                    <w:framePr w:hSpace="141" w:wrap="around" w:vAnchor="text" w:hAnchor="margin" w:y="180"/>
                    <w:rPr>
                      <w:rFonts w:ascii="Leelawadee UI" w:hAnsi="Leelawadee UI" w:cs="Leelawadee UI"/>
                      <w:b/>
                      <w:color w:val="3C3C3C"/>
                    </w:rPr>
                  </w:pPr>
                  <w:r w:rsidRPr="00325603">
                    <w:rPr>
                      <w:rFonts w:ascii="Leelawadee UI" w:hAnsi="Leelawadee UI" w:cs="Leelawadee UI"/>
                      <w:b/>
                      <w:color w:val="3C3C3C"/>
                    </w:rPr>
                    <w:t xml:space="preserve">N° mobile </w:t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94FF"/>
                </w:tcPr>
                <w:p w14:paraId="6A0334A9" w14:textId="77777777" w:rsidR="00325603" w:rsidRPr="00325603" w:rsidRDefault="00325603" w:rsidP="00314C97">
                  <w:pPr>
                    <w:framePr w:hSpace="141" w:wrap="around" w:vAnchor="text" w:hAnchor="margin" w:y="180"/>
                    <w:spacing w:before="120"/>
                    <w:rPr>
                      <w:rFonts w:ascii="Leelawadee UI" w:hAnsi="Leelawadee UI" w:cs="Leelawadee UI"/>
                      <w:b/>
                      <w:color w:val="3C3C3C"/>
                    </w:rPr>
                  </w:pPr>
                  <w:r w:rsidRPr="00325603">
                    <w:rPr>
                      <w:rFonts w:ascii="Leelawadee UI" w:hAnsi="Leelawadee UI" w:cs="Leelawadee UI"/>
                      <w:b/>
                      <w:color w:val="3C3C3C"/>
                    </w:rPr>
                    <w:t xml:space="preserve">E-mail </w:t>
                  </w:r>
                </w:p>
              </w:tc>
            </w:tr>
            <w:bookmarkStart w:id="0" w:name="bookmark=id.tyjcwt" w:colFirst="0" w:colLast="0"/>
            <w:bookmarkEnd w:id="0"/>
            <w:tr w:rsidR="0008004C" w:rsidRPr="00C670C9" w14:paraId="33699662" w14:textId="77777777" w:rsidTr="00C63B78">
              <w:trPr>
                <w:trHeight w:val="340"/>
              </w:trPr>
              <w:tc>
                <w:tcPr>
                  <w:tcW w:w="1003" w:type="pct"/>
                  <w:tcBorders>
                    <w:left w:val="single" w:sz="4" w:space="0" w:color="auto"/>
                  </w:tcBorders>
                  <w:vAlign w:val="center"/>
                </w:tcPr>
                <w:p w14:paraId="1C0619CC" w14:textId="77777777" w:rsidR="00D042BD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</w:p>
                <w:p w14:paraId="09A3AFCC" w14:textId="4B627A99" w:rsidR="00325603" w:rsidRPr="00C670C9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1" w:name="bookmark=id.3dy6vkm" w:colFirst="0" w:colLast="0"/>
              <w:bookmarkEnd w:id="1"/>
              <w:tc>
                <w:tcPr>
                  <w:tcW w:w="1115" w:type="pct"/>
                </w:tcPr>
                <w:p w14:paraId="679BEA44" w14:textId="320527B6" w:rsidR="00325603" w:rsidRPr="00C670C9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235883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35883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35883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35883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35883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42" w:type="pct"/>
                </w:tcPr>
                <w:p w14:paraId="61B44BDF" w14:textId="53019CD4" w:rsidR="00325603" w:rsidRPr="00C670C9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98" w:type="pct"/>
                  <w:tcBorders>
                    <w:right w:val="single" w:sz="4" w:space="0" w:color="auto"/>
                  </w:tcBorders>
                </w:tcPr>
                <w:p w14:paraId="637725A4" w14:textId="4BF3FA85" w:rsidR="00325603" w:rsidRPr="00C670C9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BF6D7" w14:textId="133D260D" w:rsidR="00325603" w:rsidRPr="00C670C9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Start w:id="2" w:name="bookmark=id.1t3h5sf" w:colFirst="0" w:colLast="0"/>
            <w:bookmarkStart w:id="3" w:name="bookmark=id.17dp8vu" w:colFirst="0" w:colLast="0"/>
            <w:bookmarkEnd w:id="2"/>
            <w:bookmarkEnd w:id="3"/>
            <w:tr w:rsidR="0008004C" w:rsidRPr="00C670C9" w14:paraId="3946FE46" w14:textId="77777777" w:rsidTr="00C63B78">
              <w:trPr>
                <w:trHeight w:val="340"/>
              </w:trPr>
              <w:tc>
                <w:tcPr>
                  <w:tcW w:w="1003" w:type="pct"/>
                  <w:tcBorders>
                    <w:left w:val="single" w:sz="4" w:space="0" w:color="auto"/>
                  </w:tcBorders>
                </w:tcPr>
                <w:p w14:paraId="08010657" w14:textId="371CD101" w:rsidR="00325603" w:rsidRPr="00C670C9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4" w:name="bookmark=id.3rdcrjn" w:colFirst="0" w:colLast="0"/>
              <w:bookmarkEnd w:id="4"/>
              <w:tc>
                <w:tcPr>
                  <w:tcW w:w="1115" w:type="pct"/>
                </w:tcPr>
                <w:p w14:paraId="2A5CF233" w14:textId="7D1F8134" w:rsidR="00325603" w:rsidRPr="00C670C9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42" w:type="pct"/>
                </w:tcPr>
                <w:p w14:paraId="09D7E943" w14:textId="06B15B6B" w:rsidR="00325603" w:rsidRPr="00C670C9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5" w:name="bookmark=id.26in1rg" w:colFirst="0" w:colLast="0"/>
              <w:bookmarkEnd w:id="5"/>
              <w:tc>
                <w:tcPr>
                  <w:tcW w:w="898" w:type="pct"/>
                  <w:tcBorders>
                    <w:right w:val="single" w:sz="4" w:space="0" w:color="auto"/>
                  </w:tcBorders>
                </w:tcPr>
                <w:p w14:paraId="4AC46A04" w14:textId="13705DE2" w:rsidR="00325603" w:rsidRPr="00C670C9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3ECF9" w14:textId="6BD4C8CC" w:rsidR="00325603" w:rsidRPr="00C670C9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Start w:id="6" w:name="bookmark=id.lnxbz9" w:colFirst="0" w:colLast="0"/>
            <w:bookmarkEnd w:id="6"/>
            <w:tr w:rsidR="0008004C" w:rsidRPr="00C670C9" w14:paraId="2BC84694" w14:textId="77777777" w:rsidTr="00C63B78">
              <w:trPr>
                <w:trHeight w:val="340"/>
              </w:trPr>
              <w:tc>
                <w:tcPr>
                  <w:tcW w:w="1003" w:type="pct"/>
                  <w:tcBorders>
                    <w:left w:val="single" w:sz="4" w:space="0" w:color="auto"/>
                  </w:tcBorders>
                </w:tcPr>
                <w:p w14:paraId="739599F8" w14:textId="6C269039" w:rsidR="00325603" w:rsidRPr="00C670C9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7" w:name="bookmark=id.35nkun2" w:colFirst="0" w:colLast="0"/>
              <w:bookmarkEnd w:id="7"/>
              <w:tc>
                <w:tcPr>
                  <w:tcW w:w="1115" w:type="pct"/>
                </w:tcPr>
                <w:p w14:paraId="4D40B76E" w14:textId="22ECD77B" w:rsidR="00325603" w:rsidRPr="00C670C9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42" w:type="pct"/>
                </w:tcPr>
                <w:p w14:paraId="14118452" w14:textId="1FE22F12" w:rsidR="00325603" w:rsidRPr="00C670C9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8" w:name="bookmark=id.1ksv4uv" w:colFirst="0" w:colLast="0"/>
              <w:bookmarkEnd w:id="8"/>
              <w:tc>
                <w:tcPr>
                  <w:tcW w:w="898" w:type="pct"/>
                  <w:tcBorders>
                    <w:right w:val="single" w:sz="4" w:space="0" w:color="auto"/>
                  </w:tcBorders>
                </w:tcPr>
                <w:p w14:paraId="46C9C603" w14:textId="1C94D08D" w:rsidR="00325603" w:rsidRPr="00C670C9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E2CC4" w14:textId="740E3F51" w:rsidR="00325603" w:rsidRPr="00C670C9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Start w:id="9" w:name="bookmark=id.44sinio" w:colFirst="0" w:colLast="0"/>
            <w:bookmarkEnd w:id="9"/>
            <w:tr w:rsidR="0008004C" w:rsidRPr="00C670C9" w14:paraId="729C4C4B" w14:textId="77777777" w:rsidTr="00C63B78">
              <w:trPr>
                <w:trHeight w:val="340"/>
              </w:trPr>
              <w:tc>
                <w:tcPr>
                  <w:tcW w:w="1003" w:type="pct"/>
                  <w:tcBorders>
                    <w:left w:val="single" w:sz="4" w:space="0" w:color="auto"/>
                  </w:tcBorders>
                </w:tcPr>
                <w:p w14:paraId="3D485A68" w14:textId="76F64FBC" w:rsidR="00325603" w:rsidRPr="00C670C9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10" w:name="bookmark=id.2jxsxqh" w:colFirst="0" w:colLast="0"/>
              <w:bookmarkEnd w:id="10"/>
              <w:tc>
                <w:tcPr>
                  <w:tcW w:w="1115" w:type="pct"/>
                </w:tcPr>
                <w:p w14:paraId="1BC11BEE" w14:textId="496802A7" w:rsidR="00325603" w:rsidRPr="00C670C9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42" w:type="pct"/>
                </w:tcPr>
                <w:p w14:paraId="27116F6C" w14:textId="41CDF3FD" w:rsidR="00325603" w:rsidRPr="00C670C9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11" w:name="bookmark=id.z337ya" w:colFirst="0" w:colLast="0"/>
              <w:bookmarkEnd w:id="11"/>
              <w:tc>
                <w:tcPr>
                  <w:tcW w:w="898" w:type="pct"/>
                  <w:tcBorders>
                    <w:right w:val="single" w:sz="4" w:space="0" w:color="auto"/>
                  </w:tcBorders>
                </w:tcPr>
                <w:p w14:paraId="5A592C43" w14:textId="248540BE" w:rsidR="00325603" w:rsidRPr="00C670C9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3E606" w14:textId="619FEC07" w:rsidR="00325603" w:rsidRPr="00C670C9" w:rsidRDefault="00325603" w:rsidP="00314C97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07832B4" w14:textId="23CA863D" w:rsidR="00E30B66" w:rsidRPr="00C670C9" w:rsidRDefault="00E30B66" w:rsidP="00246CAA">
            <w:pPr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  <w:bookmarkStart w:id="12" w:name="bookmark=id.3j2qqm3" w:colFirst="0" w:colLast="0"/>
            <w:bookmarkEnd w:id="12"/>
          </w:p>
        </w:tc>
      </w:tr>
    </w:tbl>
    <w:p w14:paraId="4BD339DD" w14:textId="77777777" w:rsidR="00246CAA" w:rsidRPr="00C670C9" w:rsidRDefault="00246CAA" w:rsidP="007D6386">
      <w:pPr>
        <w:rPr>
          <w:rFonts w:ascii="Leelawadee" w:hAnsi="Leelawadee" w:cs="Leelawadee"/>
          <w:sz w:val="22"/>
          <w:szCs w:val="22"/>
        </w:rPr>
      </w:pPr>
    </w:p>
    <w:p w14:paraId="00519947" w14:textId="759E15C9" w:rsidR="00246CAA" w:rsidRPr="001518BF" w:rsidRDefault="004A3DD0" w:rsidP="007D6386">
      <w:pPr>
        <w:rPr>
          <w:rFonts w:ascii="Leelawadee" w:hAnsi="Leelawadee" w:cs="Leelawadee"/>
          <w:b/>
          <w:bCs/>
          <w:color w:val="0094FF"/>
          <w:sz w:val="22"/>
          <w:szCs w:val="22"/>
        </w:rPr>
      </w:pPr>
      <w:r w:rsidRPr="001518BF">
        <w:rPr>
          <w:rFonts w:ascii="Leelawadee" w:hAnsi="Leelawadee" w:cs="Leelawadee"/>
          <w:b/>
          <w:bCs/>
          <w:color w:val="0094FF"/>
          <w:sz w:val="22"/>
          <w:szCs w:val="22"/>
        </w:rPr>
        <w:t xml:space="preserve">Merci de cocher l’une des propositions suivantes : </w:t>
      </w:r>
    </w:p>
    <w:p w14:paraId="6DA3F196" w14:textId="434B6FE5" w:rsidR="004A3DD0" w:rsidRPr="00C670C9" w:rsidRDefault="00424A2D" w:rsidP="0086274F">
      <w:pPr>
        <w:spacing w:before="100" w:beforeAutospacing="1" w:after="100" w:afterAutospacing="1"/>
        <w:contextualSpacing/>
        <w:rPr>
          <w:rFonts w:ascii="Leelawadee" w:hAnsi="Leelawadee" w:cs="Leelawadee"/>
          <w:sz w:val="22"/>
          <w:szCs w:val="22"/>
        </w:rPr>
      </w:pPr>
      <w:sdt>
        <w:sdtPr>
          <w:rPr>
            <w:rFonts w:ascii="Leelawadee" w:hAnsi="Leelawadee" w:cs="Leelawadee"/>
            <w:sz w:val="22"/>
            <w:szCs w:val="22"/>
          </w:rPr>
          <w:id w:val="92138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F96" w:rsidRPr="00C670C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A3DD0" w:rsidRPr="00C670C9">
        <w:rPr>
          <w:rFonts w:ascii="Leelawadee" w:hAnsi="Leelawadee" w:cs="Leelawadee"/>
          <w:sz w:val="22"/>
          <w:szCs w:val="22"/>
        </w:rPr>
        <w:t xml:space="preserve"> Je suis un particulier et je financerai moi-même la formation. Dans ce cas</w:t>
      </w:r>
      <w:r w:rsidR="00134EE9" w:rsidRPr="00C670C9">
        <w:rPr>
          <w:rFonts w:ascii="Leelawadee" w:hAnsi="Leelawadee" w:cs="Leelawadee"/>
          <w:sz w:val="22"/>
          <w:szCs w:val="22"/>
        </w:rPr>
        <w:t xml:space="preserve">, </w:t>
      </w:r>
      <w:r w:rsidR="004A3DD0" w:rsidRPr="00C670C9">
        <w:rPr>
          <w:rFonts w:ascii="Leelawadee" w:hAnsi="Leelawadee" w:cs="Leelawadee"/>
          <w:sz w:val="22"/>
          <w:szCs w:val="22"/>
        </w:rPr>
        <w:t>je recevrai un contrat de formation</w:t>
      </w:r>
      <w:r w:rsidR="00830785" w:rsidRPr="00C670C9">
        <w:rPr>
          <w:rFonts w:ascii="Leelawadee" w:hAnsi="Leelawadee" w:cs="Leelawadee"/>
          <w:sz w:val="22"/>
          <w:szCs w:val="22"/>
        </w:rPr>
        <w:br/>
      </w:r>
      <w:sdt>
        <w:sdtPr>
          <w:rPr>
            <w:rFonts w:ascii="Leelawadee" w:hAnsi="Leelawadee" w:cs="Leelawadee"/>
            <w:sz w:val="22"/>
            <w:szCs w:val="22"/>
          </w:rPr>
          <w:id w:val="143955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2BD">
            <w:rPr>
              <w:rFonts w:ascii="MS Gothic" w:eastAsia="MS Gothic" w:hAnsi="MS Gothic" w:cs="Leelawadee" w:hint="eastAsia"/>
              <w:sz w:val="22"/>
              <w:szCs w:val="22"/>
            </w:rPr>
            <w:t>☐</w:t>
          </w:r>
        </w:sdtContent>
      </w:sdt>
      <w:r w:rsidR="00ED48F1">
        <w:rPr>
          <w:rFonts w:ascii="Leelawadee" w:hAnsi="Leelawadee" w:cs="Leelawadee"/>
          <w:sz w:val="22"/>
          <w:szCs w:val="22"/>
        </w:rPr>
        <w:t xml:space="preserve"> </w:t>
      </w:r>
      <w:r w:rsidR="004A3DD0" w:rsidRPr="00C670C9">
        <w:rPr>
          <w:rFonts w:ascii="Leelawadee" w:hAnsi="Leelawadee" w:cs="Leelawadee"/>
          <w:sz w:val="22"/>
          <w:szCs w:val="22"/>
        </w:rPr>
        <w:t>Je suis un salarié, un gérant ou un auto-entrepreneur et mon entreprise financera la formation.</w:t>
      </w:r>
      <w:r w:rsidR="00830785" w:rsidRPr="00C670C9">
        <w:rPr>
          <w:rFonts w:ascii="Leelawadee" w:hAnsi="Leelawadee" w:cs="Leelawadee"/>
          <w:sz w:val="22"/>
          <w:szCs w:val="22"/>
        </w:rPr>
        <w:br/>
      </w:r>
      <w:r w:rsidR="004A3DD0" w:rsidRPr="00C670C9">
        <w:rPr>
          <w:rFonts w:ascii="Leelawadee" w:hAnsi="Leelawadee" w:cs="Leelawadee"/>
          <w:sz w:val="22"/>
          <w:szCs w:val="22"/>
        </w:rPr>
        <w:t xml:space="preserve">Dans ce cas </w:t>
      </w:r>
      <w:r w:rsidR="00830785" w:rsidRPr="00C670C9">
        <w:rPr>
          <w:rFonts w:ascii="Leelawadee" w:hAnsi="Leelawadee" w:cs="Leelawadee"/>
          <w:sz w:val="22"/>
          <w:szCs w:val="22"/>
        </w:rPr>
        <w:t>je recevrai une convention de formation.</w:t>
      </w:r>
    </w:p>
    <w:p w14:paraId="59AA77E7" w14:textId="335C920D" w:rsidR="007D6386" w:rsidRPr="00C670C9" w:rsidRDefault="007D6386" w:rsidP="007D63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eelawadee" w:hAnsi="Leelawadee" w:cs="Leelawadee"/>
          <w:color w:val="000000"/>
          <w:sz w:val="22"/>
          <w:szCs w:val="22"/>
        </w:rPr>
      </w:pPr>
    </w:p>
    <w:p w14:paraId="015BBF90" w14:textId="38D74B85" w:rsidR="00147D7C" w:rsidRPr="00C670C9" w:rsidRDefault="00147D7C" w:rsidP="00147D7C">
      <w:pPr>
        <w:tabs>
          <w:tab w:val="left" w:pos="2552"/>
          <w:tab w:val="left" w:pos="2694"/>
          <w:tab w:val="left" w:pos="5245"/>
          <w:tab w:val="left" w:pos="6521"/>
          <w:tab w:val="left" w:pos="10065"/>
        </w:tabs>
        <w:spacing w:before="60"/>
        <w:jc w:val="both"/>
        <w:rPr>
          <w:rFonts w:ascii="Leelawadee" w:hAnsi="Leelawadee" w:cs="Leelawadee"/>
          <w:b/>
          <w:bCs/>
          <w:sz w:val="22"/>
          <w:szCs w:val="22"/>
          <w:u w:val="single"/>
        </w:rPr>
      </w:pPr>
      <w:r w:rsidRPr="001518BF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SI VOUS FINANCEZ VOUS-MÊME VOTRE FORMATION :</w:t>
      </w:r>
      <w:r w:rsidRPr="00C670C9">
        <w:rPr>
          <w:rFonts w:ascii="Leelawadee" w:hAnsi="Leelawadee" w:cs="Leelawadee"/>
          <w:b/>
          <w:bCs/>
          <w:sz w:val="22"/>
          <w:szCs w:val="22"/>
          <w:u w:val="single"/>
        </w:rPr>
        <w:t xml:space="preserve"> </w:t>
      </w:r>
    </w:p>
    <w:p w14:paraId="27D46B62" w14:textId="4D2194B5" w:rsidR="00147D7C" w:rsidRPr="00C670C9" w:rsidRDefault="00147D7C" w:rsidP="004C66ED">
      <w:pPr>
        <w:tabs>
          <w:tab w:val="left" w:pos="2552"/>
          <w:tab w:val="left" w:pos="2694"/>
          <w:tab w:val="left" w:pos="5245"/>
          <w:tab w:val="left" w:pos="6521"/>
          <w:tab w:val="left" w:pos="10065"/>
        </w:tabs>
        <w:spacing w:before="120" w:after="120"/>
        <w:jc w:val="both"/>
        <w:rPr>
          <w:rFonts w:ascii="Leelawadee" w:hAnsi="Leelawadee" w:cs="Leelawadee"/>
          <w:b/>
          <w:bCs/>
          <w:color w:val="7F7F7F" w:themeColor="text1" w:themeTint="80"/>
          <w:sz w:val="22"/>
          <w:szCs w:val="22"/>
        </w:rPr>
      </w:pPr>
      <w:r w:rsidRPr="00C670C9">
        <w:rPr>
          <w:rFonts w:ascii="Leelawadee" w:hAnsi="Leelawadee" w:cs="Leelawadee"/>
          <w:b/>
          <w:bCs/>
          <w:color w:val="7F7F7F" w:themeColor="text1" w:themeTint="80"/>
          <w:sz w:val="22"/>
          <w:szCs w:val="22"/>
        </w:rPr>
        <w:t xml:space="preserve">Adresse de facturation : </w:t>
      </w:r>
      <w:r w:rsidR="0015716D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5716D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15716D" w:rsidRPr="00C670C9">
        <w:rPr>
          <w:rFonts w:ascii="Leelawadee" w:hAnsi="Leelawadee" w:cs="Leelawadee"/>
          <w:sz w:val="22"/>
          <w:szCs w:val="22"/>
        </w:rPr>
      </w:r>
      <w:r w:rsidR="0015716D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15716D" w:rsidRPr="00C670C9">
        <w:rPr>
          <w:rFonts w:ascii="Leelawadee" w:hAnsi="Leelawadee" w:cs="Leelawadee"/>
          <w:sz w:val="22"/>
          <w:szCs w:val="22"/>
        </w:rPr>
        <w:t> </w:t>
      </w:r>
      <w:r w:rsidR="0015716D" w:rsidRPr="00C670C9">
        <w:rPr>
          <w:rFonts w:ascii="Leelawadee" w:hAnsi="Leelawadee" w:cs="Leelawadee"/>
          <w:sz w:val="22"/>
          <w:szCs w:val="22"/>
        </w:rPr>
        <w:t> </w:t>
      </w:r>
      <w:r w:rsidR="0015716D" w:rsidRPr="00C670C9">
        <w:rPr>
          <w:rFonts w:ascii="Leelawadee" w:hAnsi="Leelawadee" w:cs="Leelawadee"/>
          <w:sz w:val="22"/>
          <w:szCs w:val="22"/>
        </w:rPr>
        <w:t> </w:t>
      </w:r>
      <w:r w:rsidR="0015716D" w:rsidRPr="00C670C9">
        <w:rPr>
          <w:rFonts w:ascii="Leelawadee" w:hAnsi="Leelawadee" w:cs="Leelawadee"/>
          <w:sz w:val="22"/>
          <w:szCs w:val="22"/>
        </w:rPr>
        <w:t> </w:t>
      </w:r>
      <w:r w:rsidR="0015716D" w:rsidRPr="00C670C9">
        <w:rPr>
          <w:rFonts w:ascii="Leelawadee" w:hAnsi="Leelawadee" w:cs="Leelawadee"/>
          <w:sz w:val="22"/>
          <w:szCs w:val="22"/>
        </w:rPr>
        <w:t> </w:t>
      </w:r>
      <w:r w:rsidR="0015716D" w:rsidRPr="00C670C9">
        <w:rPr>
          <w:rFonts w:ascii="Leelawadee" w:hAnsi="Leelawadee" w:cs="Leelawadee"/>
          <w:sz w:val="22"/>
          <w:szCs w:val="22"/>
        </w:rPr>
        <w:fldChar w:fldCharType="end"/>
      </w:r>
    </w:p>
    <w:tbl>
      <w:tblPr>
        <w:tblStyle w:val="Grilledutableau"/>
        <w:tblW w:w="10485" w:type="dxa"/>
        <w:tblLayout w:type="fixed"/>
        <w:tblLook w:val="0400" w:firstRow="0" w:lastRow="0" w:firstColumn="0" w:lastColumn="0" w:noHBand="0" w:noVBand="1"/>
      </w:tblPr>
      <w:tblGrid>
        <w:gridCol w:w="6941"/>
        <w:gridCol w:w="3544"/>
      </w:tblGrid>
      <w:tr w:rsidR="00FF62E3" w:rsidRPr="00C670C9" w14:paraId="444C6EFD" w14:textId="77777777" w:rsidTr="00076CF8">
        <w:trPr>
          <w:trHeight w:val="400"/>
        </w:trPr>
        <w:tc>
          <w:tcPr>
            <w:tcW w:w="10485" w:type="dxa"/>
            <w:gridSpan w:val="2"/>
          </w:tcPr>
          <w:p w14:paraId="3ACC224B" w14:textId="57082E47" w:rsidR="00246CAA" w:rsidRPr="001518BF" w:rsidRDefault="00147D7C" w:rsidP="00147D7C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jc w:val="both"/>
              <w:rPr>
                <w:rFonts w:ascii="Leelawadee" w:hAnsi="Leelawadee" w:cs="Leelawadee"/>
                <w:b/>
                <w:bCs/>
                <w:color w:val="0094FF"/>
                <w:u w:val="single"/>
              </w:rPr>
            </w:pPr>
            <w:r w:rsidRPr="001518BF">
              <w:rPr>
                <w:rFonts w:ascii="Leelawadee" w:hAnsi="Leelawadee" w:cs="Leelawadee"/>
                <w:b/>
                <w:bCs/>
                <w:color w:val="0094FF"/>
                <w:u w:val="single"/>
              </w:rPr>
              <w:t>SI VOTRE FORMATION EST FINANCEE PAR VOTRE ENTREPRISE</w:t>
            </w:r>
          </w:p>
        </w:tc>
      </w:tr>
      <w:tr w:rsidR="00B4229D" w:rsidRPr="00C670C9" w14:paraId="2DB452D8" w14:textId="77777777" w:rsidTr="007D20E4">
        <w:trPr>
          <w:trHeight w:val="582"/>
        </w:trPr>
        <w:tc>
          <w:tcPr>
            <w:tcW w:w="6941" w:type="dxa"/>
          </w:tcPr>
          <w:p w14:paraId="15DEBF27" w14:textId="56C3E4A8" w:rsidR="00B4229D" w:rsidRPr="00C670C9" w:rsidRDefault="00B4229D" w:rsidP="004B2B00">
            <w:pPr>
              <w:pStyle w:val="Paragraphedeliste"/>
              <w:spacing w:before="120" w:after="120"/>
              <w:ind w:left="0"/>
              <w:rPr>
                <w:rFonts w:ascii="Leelawadee" w:hAnsi="Leelawadee" w:cs="Leelawadee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Raison sociale</w:t>
            </w:r>
            <w:r w:rsidR="00D64393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 :</w:t>
            </w:r>
            <w:r w:rsidR="000A6A10" w:rsidRPr="00C670C9">
              <w:rPr>
                <w:rFonts w:ascii="Leelawadee" w:hAnsi="Leelawadee" w:cs="Leelawadee"/>
              </w:rPr>
              <w:t xml:space="preserve">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C670C9">
              <w:rPr>
                <w:rFonts w:ascii="Leelawadee" w:hAnsi="Leelawadee" w:cs="Leelawadee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</w:tc>
        <w:tc>
          <w:tcPr>
            <w:tcW w:w="3544" w:type="dxa"/>
          </w:tcPr>
          <w:p w14:paraId="60A34AD2" w14:textId="77777777" w:rsidR="007D20E4" w:rsidRDefault="007D20E4" w:rsidP="007D20E4">
            <w:pPr>
              <w:pStyle w:val="Paragraphedeliste"/>
              <w:spacing w:before="120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70ACBBFA" w14:textId="3D3D07B4" w:rsidR="00B4229D" w:rsidRPr="004B2B00" w:rsidRDefault="00B4229D" w:rsidP="007D20E4">
            <w:pPr>
              <w:pStyle w:val="Paragraphedeliste"/>
              <w:spacing w:before="120" w:after="120"/>
              <w:ind w:left="0"/>
              <w:rPr>
                <w:rFonts w:ascii="Leelawadee" w:hAnsi="Leelawadee" w:cs="Leelawadee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SIRET :</w:t>
            </w:r>
            <w:r w:rsidR="000A6A10" w:rsidRPr="00C670C9">
              <w:rPr>
                <w:rFonts w:ascii="Leelawadee" w:hAnsi="Leelawadee" w:cs="Leelawadee"/>
              </w:rPr>
              <w:t xml:space="preserve">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C670C9">
              <w:rPr>
                <w:rFonts w:ascii="Leelawadee" w:hAnsi="Leelawadee" w:cs="Leelawadee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</w:tc>
      </w:tr>
      <w:tr w:rsidR="00A317FD" w:rsidRPr="00D042BD" w14:paraId="741B8E52" w14:textId="77777777" w:rsidTr="004B2B00">
        <w:trPr>
          <w:trHeight w:val="438"/>
        </w:trPr>
        <w:tc>
          <w:tcPr>
            <w:tcW w:w="10485" w:type="dxa"/>
            <w:gridSpan w:val="2"/>
          </w:tcPr>
          <w:p w14:paraId="271BE48C" w14:textId="3879E1B8" w:rsidR="00A317FD" w:rsidRPr="00170624" w:rsidRDefault="00A317FD" w:rsidP="0097193B">
            <w:pPr>
              <w:spacing w:before="120" w:after="120"/>
              <w:rPr>
                <w:rFonts w:ascii="Leelawadee" w:hAnsi="Leelawadee" w:cs="Leelawadee"/>
                <w:lang w:val="en-GB"/>
              </w:rPr>
            </w:pPr>
            <w:r w:rsidRPr="00170624">
              <w:rPr>
                <w:rFonts w:ascii="Leelawadee" w:hAnsi="Leelawadee" w:cs="Leelawadee"/>
                <w:b/>
                <w:bCs/>
                <w:color w:val="7F7F7F" w:themeColor="text1" w:themeTint="80"/>
                <w:lang w:val="en-GB"/>
              </w:rPr>
              <w:t>Adresse</w:t>
            </w:r>
            <w:r w:rsidR="00010AE6" w:rsidRPr="00170624">
              <w:rPr>
                <w:rFonts w:ascii="Leelawadee" w:hAnsi="Leelawadee" w:cs="Leelawadee"/>
                <w:b/>
                <w:bCs/>
                <w:color w:val="7F7F7F" w:themeColor="text1" w:themeTint="80"/>
                <w:lang w:val="en-GB"/>
              </w:rPr>
              <w:t xml:space="preserve"> </w:t>
            </w:r>
            <w:r w:rsidR="009E06D8" w:rsidRPr="00170624">
              <w:rPr>
                <w:rFonts w:ascii="Leelawadee" w:hAnsi="Leelawadee" w:cs="Leelawadee"/>
                <w:b/>
                <w:bCs/>
                <w:color w:val="7F7F7F" w:themeColor="text1" w:themeTint="80"/>
                <w:lang w:val="en-GB"/>
              </w:rPr>
              <w:t xml:space="preserve">: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170624">
              <w:rPr>
                <w:rFonts w:ascii="Leelawadee" w:hAnsi="Leelawadee" w:cs="Leelawadee"/>
                <w:lang w:val="en-GB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</w:tc>
      </w:tr>
      <w:tr w:rsidR="00A317FD" w:rsidRPr="00C670C9" w14:paraId="0FC37E98" w14:textId="77777777" w:rsidTr="00076CF8">
        <w:trPr>
          <w:trHeight w:val="198"/>
        </w:trPr>
        <w:tc>
          <w:tcPr>
            <w:tcW w:w="10485" w:type="dxa"/>
            <w:gridSpan w:val="2"/>
          </w:tcPr>
          <w:p w14:paraId="2C09D1D4" w14:textId="62E932A1" w:rsidR="00EE6671" w:rsidRPr="00C670C9" w:rsidRDefault="00A317FD" w:rsidP="00253B7B">
            <w:pPr>
              <w:pStyle w:val="Paragraphedeliste"/>
              <w:ind w:left="0"/>
              <w:rPr>
                <w:rFonts w:ascii="Leelawadee" w:hAnsi="Leelawadee" w:cs="Leelawadee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Téléphone :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C670C9">
              <w:rPr>
                <w:rFonts w:ascii="Leelawadee" w:hAnsi="Leelawadee" w:cs="Leelawadee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97193B">
              <w:rPr>
                <w:rFonts w:ascii="Leelawadee" w:hAnsi="Leelawadee" w:cs="Leelawadee"/>
              </w:rPr>
              <w:t> </w:t>
            </w:r>
            <w:r w:rsidR="0097193B">
              <w:rPr>
                <w:rFonts w:ascii="Leelawadee" w:hAnsi="Leelawadee" w:cs="Leelawadee"/>
              </w:rPr>
              <w:t> </w:t>
            </w:r>
            <w:r w:rsidR="0097193B">
              <w:rPr>
                <w:rFonts w:ascii="Leelawadee" w:hAnsi="Leelawadee" w:cs="Leelawadee"/>
              </w:rPr>
              <w:t> </w:t>
            </w:r>
            <w:r w:rsidR="0097193B">
              <w:rPr>
                <w:rFonts w:ascii="Leelawadee" w:hAnsi="Leelawadee" w:cs="Leelawadee"/>
              </w:rPr>
              <w:t> </w:t>
            </w:r>
            <w:r w:rsidR="0097193B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</w:tc>
      </w:tr>
      <w:tr w:rsidR="00A317FD" w:rsidRPr="00C670C9" w14:paraId="6C091DDB" w14:textId="77777777" w:rsidTr="00076CF8">
        <w:trPr>
          <w:trHeight w:val="399"/>
        </w:trPr>
        <w:tc>
          <w:tcPr>
            <w:tcW w:w="10485" w:type="dxa"/>
            <w:gridSpan w:val="2"/>
          </w:tcPr>
          <w:p w14:paraId="5E2FD4F2" w14:textId="479B5033" w:rsidR="00A317FD" w:rsidRPr="001518BF" w:rsidRDefault="00A317FD" w:rsidP="00CB7A9C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jc w:val="both"/>
              <w:rPr>
                <w:rFonts w:ascii="Leelawadee" w:hAnsi="Leelawadee" w:cs="Leelawadee"/>
                <w:b/>
                <w:bCs/>
                <w:color w:val="0094FF"/>
                <w:u w:val="single"/>
              </w:rPr>
            </w:pPr>
            <w:r w:rsidRPr="001518BF">
              <w:rPr>
                <w:rFonts w:ascii="Leelawadee" w:hAnsi="Leelawadee" w:cs="Leelawadee"/>
                <w:b/>
                <w:bCs/>
                <w:color w:val="0094FF"/>
                <w:u w:val="single"/>
              </w:rPr>
              <w:t>Personne responsable de l’inscription</w:t>
            </w:r>
          </w:p>
        </w:tc>
      </w:tr>
      <w:tr w:rsidR="001A4042" w:rsidRPr="00253B7B" w14:paraId="37F8C188" w14:textId="77777777" w:rsidTr="00076CF8">
        <w:trPr>
          <w:trHeight w:val="2493"/>
        </w:trPr>
        <w:tc>
          <w:tcPr>
            <w:tcW w:w="10485" w:type="dxa"/>
            <w:gridSpan w:val="2"/>
          </w:tcPr>
          <w:p w14:paraId="5F447E5E" w14:textId="77777777" w:rsidR="004C66ED" w:rsidRDefault="004C66ED" w:rsidP="00D07282">
            <w:pPr>
              <w:pStyle w:val="Paragraphedeliste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5F124B9F" w14:textId="77C0EE9C" w:rsidR="00D7783E" w:rsidRDefault="00D7783E" w:rsidP="00253B7B">
            <w:pPr>
              <w:rPr>
                <w:rFonts w:ascii="Leelawadee" w:hAnsi="Leelawadee" w:cs="Leelawadee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Nom :</w:t>
            </w:r>
            <w:r w:rsidR="000A6A10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C670C9">
              <w:rPr>
                <w:rFonts w:ascii="Leelawadee" w:hAnsi="Leelawadee" w:cs="Leelawadee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  <w:p w14:paraId="08E774E6" w14:textId="77777777" w:rsidR="00D7783E" w:rsidRDefault="00D7783E" w:rsidP="00D07282">
            <w:pPr>
              <w:pStyle w:val="Paragraphedeliste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2846934A" w14:textId="61F57847" w:rsidR="00D7783E" w:rsidRDefault="00D7783E" w:rsidP="00253B7B">
            <w:pPr>
              <w:rPr>
                <w:rFonts w:ascii="Leelawadee" w:hAnsi="Leelawadee" w:cs="Leelawadee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Prénom</w:t>
            </w:r>
            <w:r w:rsidR="00D64393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 :</w:t>
            </w:r>
            <w:r w:rsidR="000A6A10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C670C9">
              <w:rPr>
                <w:rFonts w:ascii="Leelawadee" w:hAnsi="Leelawadee" w:cs="Leelawadee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  <w:p w14:paraId="1034EF10" w14:textId="77777777" w:rsidR="00D7783E" w:rsidRDefault="00D7783E" w:rsidP="00D07282">
            <w:pPr>
              <w:pStyle w:val="Paragraphedeliste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37D0053F" w14:textId="21B6B6F3" w:rsidR="00AB099F" w:rsidRDefault="001A4042" w:rsidP="00AB099F">
            <w:pPr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Fonction</w:t>
            </w:r>
            <w:r w:rsidR="00C376D8"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 :</w:t>
            </w:r>
            <w:r w:rsidR="0047608A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 </w:t>
            </w:r>
            <w:r w:rsidR="0047608A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608A" w:rsidRPr="00C670C9">
              <w:rPr>
                <w:rFonts w:ascii="Leelawadee" w:hAnsi="Leelawadee" w:cs="Leelawadee"/>
              </w:rPr>
              <w:instrText xml:space="preserve"> FORMTEXT </w:instrText>
            </w:r>
            <w:r w:rsidR="0047608A" w:rsidRPr="00C670C9">
              <w:rPr>
                <w:rFonts w:ascii="Leelawadee" w:hAnsi="Leelawadee" w:cs="Leelawadee"/>
              </w:rPr>
            </w:r>
            <w:r w:rsidR="0047608A" w:rsidRPr="00C670C9">
              <w:rPr>
                <w:rFonts w:ascii="Leelawadee" w:hAnsi="Leelawadee" w:cs="Leelawadee"/>
              </w:rPr>
              <w:fldChar w:fldCharType="separate"/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47608A" w:rsidRPr="00C670C9">
              <w:rPr>
                <w:rFonts w:ascii="Leelawadee" w:hAnsi="Leelawadee" w:cs="Leelawadee"/>
              </w:rPr>
              <w:fldChar w:fldCharType="end"/>
            </w:r>
          </w:p>
          <w:p w14:paraId="73AF550E" w14:textId="79FBFE50" w:rsidR="00D7783E" w:rsidRDefault="00D7783E" w:rsidP="00D7783E">
            <w:pPr>
              <w:pStyle w:val="Paragraphedeliste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6167CF93" w14:textId="13A77BFA" w:rsidR="00D7783E" w:rsidRPr="00253B7B" w:rsidRDefault="00CE7085" w:rsidP="00253B7B">
            <w:pPr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  <w:r w:rsidRPr="00253B7B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Email</w:t>
            </w:r>
            <w:r w:rsidR="009E06D8" w:rsidRPr="00253B7B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 :</w:t>
            </w:r>
            <w:r w:rsidR="0047608A" w:rsidRPr="00C670C9">
              <w:rPr>
                <w:rFonts w:ascii="Leelawadee" w:hAnsi="Leelawadee" w:cs="Leelawadee"/>
              </w:rPr>
              <w:t xml:space="preserve"> </w:t>
            </w:r>
            <w:r w:rsidR="0047608A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608A" w:rsidRPr="00C670C9">
              <w:rPr>
                <w:rFonts w:ascii="Leelawadee" w:hAnsi="Leelawadee" w:cs="Leelawadee"/>
              </w:rPr>
              <w:instrText xml:space="preserve"> FORMTEXT </w:instrText>
            </w:r>
            <w:r w:rsidR="0047608A" w:rsidRPr="00C670C9">
              <w:rPr>
                <w:rFonts w:ascii="Leelawadee" w:hAnsi="Leelawadee" w:cs="Leelawadee"/>
              </w:rPr>
            </w:r>
            <w:r w:rsidR="0047608A" w:rsidRPr="00C670C9">
              <w:rPr>
                <w:rFonts w:ascii="Leelawadee" w:hAnsi="Leelawadee" w:cs="Leelawadee"/>
              </w:rPr>
              <w:fldChar w:fldCharType="separate"/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47608A" w:rsidRPr="00C670C9">
              <w:rPr>
                <w:rFonts w:ascii="Leelawadee" w:hAnsi="Leelawadee" w:cs="Leelawadee"/>
              </w:rPr>
              <w:fldChar w:fldCharType="end"/>
            </w:r>
          </w:p>
          <w:p w14:paraId="33C7FFBD" w14:textId="77777777" w:rsidR="00D7783E" w:rsidRPr="00253B7B" w:rsidRDefault="00D7783E" w:rsidP="00D7783E">
            <w:pPr>
              <w:pStyle w:val="Paragraphedeliste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4A628CAE" w14:textId="38F8C5D9" w:rsidR="00CE7085" w:rsidRPr="00AB099F" w:rsidRDefault="00B4547F" w:rsidP="004A393C">
            <w:pPr>
              <w:rPr>
                <w:rFonts w:ascii="Leelawadee" w:hAnsi="Leelawadee" w:cs="Leelawadee"/>
              </w:rPr>
            </w:pPr>
            <w:r w:rsidRPr="00AB099F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Tél :</w:t>
            </w:r>
            <w:r w:rsidR="0047608A" w:rsidRPr="00C670C9">
              <w:rPr>
                <w:rFonts w:ascii="Leelawadee" w:hAnsi="Leelawadee" w:cs="Leelawadee"/>
              </w:rPr>
              <w:t xml:space="preserve"> </w:t>
            </w:r>
            <w:r w:rsidR="0047608A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608A" w:rsidRPr="00C670C9">
              <w:rPr>
                <w:rFonts w:ascii="Leelawadee" w:hAnsi="Leelawadee" w:cs="Leelawadee"/>
              </w:rPr>
              <w:instrText xml:space="preserve"> FORMTEXT </w:instrText>
            </w:r>
            <w:r w:rsidR="0047608A" w:rsidRPr="00C670C9">
              <w:rPr>
                <w:rFonts w:ascii="Leelawadee" w:hAnsi="Leelawadee" w:cs="Leelawadee"/>
              </w:rPr>
            </w:r>
            <w:r w:rsidR="0047608A" w:rsidRPr="00C670C9">
              <w:rPr>
                <w:rFonts w:ascii="Leelawadee" w:hAnsi="Leelawadee" w:cs="Leelawadee"/>
              </w:rPr>
              <w:fldChar w:fldCharType="separate"/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47608A" w:rsidRPr="00C670C9">
              <w:rPr>
                <w:rFonts w:ascii="Leelawadee" w:hAnsi="Leelawadee" w:cs="Leelawadee"/>
              </w:rPr>
              <w:fldChar w:fldCharType="end"/>
            </w:r>
          </w:p>
          <w:p w14:paraId="70DBB697" w14:textId="58DDA954" w:rsidR="00115C77" w:rsidRPr="00AB099F" w:rsidRDefault="00115C77" w:rsidP="00D07282">
            <w:pPr>
              <w:pStyle w:val="Paragraphedeliste"/>
              <w:ind w:left="0"/>
              <w:rPr>
                <w:rFonts w:ascii="Leelawadee" w:hAnsi="Leelawadee" w:cs="Leelawadee"/>
              </w:rPr>
            </w:pPr>
          </w:p>
        </w:tc>
      </w:tr>
    </w:tbl>
    <w:tbl>
      <w:tblPr>
        <w:tblW w:w="10576" w:type="dxa"/>
        <w:tblLayout w:type="fixed"/>
        <w:tblLook w:val="0400" w:firstRow="0" w:lastRow="0" w:firstColumn="0" w:lastColumn="0" w:noHBand="0" w:noVBand="1"/>
      </w:tblPr>
      <w:tblGrid>
        <w:gridCol w:w="10576"/>
      </w:tblGrid>
      <w:tr w:rsidR="00C5236E" w:rsidRPr="00C670C9" w14:paraId="659F435F" w14:textId="77777777" w:rsidTr="009D3D88">
        <w:trPr>
          <w:trHeight w:val="553"/>
        </w:trPr>
        <w:tc>
          <w:tcPr>
            <w:tcW w:w="10576" w:type="dxa"/>
          </w:tcPr>
          <w:p w14:paraId="459AFB16" w14:textId="77777777" w:rsidR="00C5236E" w:rsidRPr="00C670C9" w:rsidRDefault="00C5236E" w:rsidP="009D3D88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jc w:val="both"/>
              <w:rPr>
                <w:rFonts w:ascii="Leelawadee" w:hAnsi="Leelawadee" w:cs="Leelawadee"/>
                <w:b/>
                <w:bCs/>
                <w:u w:val="single"/>
              </w:rPr>
            </w:pPr>
            <w:r w:rsidRPr="001518BF">
              <w:rPr>
                <w:rFonts w:ascii="Leelawadee" w:hAnsi="Leelawadee" w:cs="Leelawadee"/>
                <w:b/>
                <w:bCs/>
                <w:color w:val="0094FF"/>
                <w:u w:val="single"/>
              </w:rPr>
              <w:t>FACTURATION</w:t>
            </w:r>
            <w:r>
              <w:rPr>
                <w:rFonts w:ascii="Leelawadee" w:hAnsi="Leelawadee" w:cs="Leelawadee"/>
                <w:b/>
                <w:bCs/>
                <w:color w:val="0094FF"/>
                <w:u w:val="single"/>
              </w:rPr>
              <w:t xml:space="preserve"> et FINANCEMENT </w:t>
            </w:r>
            <w:r w:rsidRPr="001518BF">
              <w:rPr>
                <w:rFonts w:ascii="Leelawadee" w:hAnsi="Leelawadee" w:cs="Leelawadee"/>
                <w:b/>
                <w:bCs/>
                <w:color w:val="0094FF"/>
                <w:u w:val="single"/>
              </w:rPr>
              <w:t>:</w:t>
            </w:r>
            <w:r w:rsidRPr="00C670C9">
              <w:rPr>
                <w:rFonts w:ascii="Leelawadee" w:hAnsi="Leelawadee" w:cs="Leelawadee"/>
                <w:b/>
                <w:bCs/>
                <w:u w:val="single"/>
              </w:rPr>
              <w:t xml:space="preserve"> </w:t>
            </w:r>
          </w:p>
        </w:tc>
      </w:tr>
      <w:tr w:rsidR="00C5236E" w:rsidRPr="00C670C9" w14:paraId="57640896" w14:textId="77777777" w:rsidTr="009D3D88">
        <w:trPr>
          <w:trHeight w:val="543"/>
        </w:trPr>
        <w:tc>
          <w:tcPr>
            <w:tcW w:w="10576" w:type="dxa"/>
          </w:tcPr>
          <w:p w14:paraId="29E87F2F" w14:textId="77777777" w:rsidR="00C5236E" w:rsidRPr="00C670C9" w:rsidRDefault="00C5236E" w:rsidP="009D3D88">
            <w:pPr>
              <w:pStyle w:val="Paragraphedeliste"/>
              <w:ind w:left="0"/>
              <w:rPr>
                <w:rFonts w:ascii="Leelawadee" w:hAnsi="Leelawadee" w:cs="Leelawadee"/>
                <w:sz w:val="22"/>
                <w:szCs w:val="22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>Etablissement à facturer (si différent) </w:t>
            </w:r>
            <w:r w:rsidRPr="00C670C9">
              <w:rPr>
                <w:rFonts w:ascii="Leelawadee" w:hAnsi="Leelawadee" w:cs="Leelawadee"/>
                <w:color w:val="7F7F7F" w:themeColor="text1" w:themeTint="80"/>
              </w:rPr>
              <w:t xml:space="preserve">: 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instrText xml:space="preserve"> FORMTEXT </w:instrText>
            </w:r>
            <w:r w:rsidRPr="00C670C9">
              <w:rPr>
                <w:rFonts w:ascii="Leelawadee" w:hAnsi="Leelawadee" w:cs="Leelawadee"/>
                <w:sz w:val="22"/>
                <w:szCs w:val="22"/>
              </w:rPr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fldChar w:fldCharType="separate"/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fldChar w:fldCharType="end"/>
            </w:r>
          </w:p>
        </w:tc>
      </w:tr>
      <w:tr w:rsidR="001A4042" w:rsidRPr="00C670C9" w14:paraId="3BE2B514" w14:textId="77777777" w:rsidTr="004F6F96">
        <w:trPr>
          <w:trHeight w:val="826"/>
        </w:trPr>
        <w:tc>
          <w:tcPr>
            <w:tcW w:w="10576" w:type="dxa"/>
          </w:tcPr>
          <w:p w14:paraId="73C1E74A" w14:textId="151ED5C3" w:rsidR="00CA3E75" w:rsidRPr="00C5236E" w:rsidRDefault="008756A5" w:rsidP="00C5236E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240"/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</w:pPr>
            <w:r w:rsidRPr="00AB099F">
              <w:lastRenderedPageBreak/>
              <w:br w:type="page"/>
            </w:r>
            <w:bookmarkStart w:id="13" w:name="bookmark=id.1pxezwc" w:colFirst="0" w:colLast="0"/>
            <w:bookmarkEnd w:id="13"/>
            <w:r w:rsidR="001A4042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 xml:space="preserve">Règlement par un </w:t>
            </w:r>
            <w:r w:rsidR="001F1C77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>organis</w:t>
            </w:r>
            <w:r w:rsidR="0098070D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>me</w:t>
            </w:r>
            <w:r w:rsidR="00DA3067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 xml:space="preserve"> financeur de type </w:t>
            </w:r>
            <w:r w:rsidR="0098070D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 xml:space="preserve">OPCO… </w:t>
            </w:r>
            <w:r w:rsidR="001A4042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 xml:space="preserve"> </w:t>
            </w:r>
            <w:r w:rsidR="00C376D8" w:rsidRPr="00C5236E">
              <w:rPr>
                <w:rFonts w:ascii="Leelawadee" w:hAnsi="Leelawadee" w:cs="Leelawadee"/>
                <w:b/>
                <w:bCs/>
                <w:i/>
                <w:iCs/>
                <w:color w:val="0094FF"/>
                <w:sz w:val="22"/>
                <w:szCs w:val="22"/>
                <w:u w:val="single"/>
              </w:rPr>
              <w:t>(</w:t>
            </w:r>
            <w:r w:rsidR="0098070D" w:rsidRPr="00C5236E">
              <w:rPr>
                <w:rFonts w:ascii="Leelawadee" w:hAnsi="Leelawadee" w:cs="Leelawadee"/>
                <w:b/>
                <w:bCs/>
                <w:i/>
                <w:iCs/>
                <w:color w:val="0094FF"/>
                <w:sz w:val="22"/>
                <w:szCs w:val="22"/>
                <w:u w:val="single"/>
              </w:rPr>
              <w:t>Cocher</w:t>
            </w:r>
            <w:r w:rsidR="00756355" w:rsidRPr="00C5236E">
              <w:rPr>
                <w:rFonts w:ascii="Leelawadee" w:hAnsi="Leelawadee" w:cs="Leelawadee"/>
                <w:b/>
                <w:bCs/>
                <w:i/>
                <w:iCs/>
                <w:color w:val="0094FF"/>
                <w:sz w:val="22"/>
                <w:szCs w:val="22"/>
                <w:u w:val="single"/>
              </w:rPr>
              <w:t xml:space="preserve"> </w:t>
            </w:r>
            <w:r w:rsidR="001A4042" w:rsidRPr="00C5236E">
              <w:rPr>
                <w:rFonts w:ascii="Leelawadee" w:hAnsi="Leelawadee" w:cs="Leelawadee"/>
                <w:b/>
                <w:bCs/>
                <w:i/>
                <w:iCs/>
                <w:color w:val="0094FF"/>
                <w:sz w:val="22"/>
                <w:szCs w:val="22"/>
                <w:u w:val="single"/>
              </w:rPr>
              <w:t xml:space="preserve">et compléter le cas </w:t>
            </w:r>
            <w:r w:rsidR="00C376D8" w:rsidRPr="00C5236E">
              <w:rPr>
                <w:rFonts w:ascii="Leelawadee" w:hAnsi="Leelawadee" w:cs="Leelawadee"/>
                <w:b/>
                <w:bCs/>
                <w:i/>
                <w:iCs/>
                <w:color w:val="0094FF"/>
                <w:sz w:val="22"/>
                <w:szCs w:val="22"/>
                <w:u w:val="single"/>
              </w:rPr>
              <w:t>échéant)</w:t>
            </w:r>
            <w:r w:rsidR="00CA3E75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> :</w:t>
            </w:r>
          </w:p>
          <w:p w14:paraId="2B1F6BF7" w14:textId="127AFD1F" w:rsidR="00CA3E75" w:rsidRPr="00C670C9" w:rsidRDefault="00424A2D" w:rsidP="00CA3E75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b/>
                  <w:bCs/>
                  <w:color w:val="7F7F7F" w:themeColor="text1" w:themeTint="80"/>
                  <w:sz w:val="22"/>
                  <w:szCs w:val="22"/>
                </w:rPr>
                <w:id w:val="82540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DF3">
                  <w:rPr>
                    <w:rFonts w:ascii="MS Gothic" w:eastAsia="MS Gothic" w:hAnsi="MS Gothic" w:cs="Leelawadee" w:hint="eastAsia"/>
                    <w:b/>
                    <w:bCs/>
                    <w:color w:val="7F7F7F" w:themeColor="text1" w:themeTint="80"/>
                    <w:sz w:val="22"/>
                    <w:szCs w:val="22"/>
                  </w:rPr>
                  <w:t>☐</w:t>
                </w:r>
              </w:sdtContent>
            </w:sdt>
            <w:r w:rsidR="00756355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CA3E75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>Non</w:t>
            </w:r>
          </w:p>
          <w:p w14:paraId="76012AE9" w14:textId="4794F6C0" w:rsidR="00DA3067" w:rsidRDefault="00424A2D" w:rsidP="00CA3E75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b/>
                  <w:bCs/>
                  <w:color w:val="7F7F7F" w:themeColor="text1" w:themeTint="80"/>
                  <w:sz w:val="22"/>
                  <w:szCs w:val="22"/>
                </w:rPr>
                <w:id w:val="-76985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067" w:rsidRPr="00C670C9">
                  <w:rPr>
                    <w:rFonts w:ascii="Segoe UI Symbol" w:eastAsia="MS Gothic" w:hAnsi="Segoe UI Symbol" w:cs="Segoe UI Symbol"/>
                    <w:b/>
                    <w:bCs/>
                    <w:color w:val="7F7F7F" w:themeColor="text1" w:themeTint="80"/>
                    <w:sz w:val="22"/>
                    <w:szCs w:val="22"/>
                  </w:rPr>
                  <w:t>☐</w:t>
                </w:r>
              </w:sdtContent>
            </w:sdt>
            <w:r w:rsidR="00DA3067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DA3067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Je vais faire la demande à mon organisme financeur qui s’intitule (indiquer le nom) : 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instrText xml:space="preserve"> FORMTEXT </w:instrTex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fldChar w:fldCharType="separate"/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fldChar w:fldCharType="end"/>
            </w:r>
          </w:p>
          <w:p w14:paraId="138C56BD" w14:textId="331BF1A4" w:rsidR="00CA3E75" w:rsidRPr="00C670C9" w:rsidRDefault="00424A2D" w:rsidP="00CA3E75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b/>
                  <w:bCs/>
                  <w:color w:val="7F7F7F" w:themeColor="text1" w:themeTint="80"/>
                  <w:sz w:val="22"/>
                  <w:szCs w:val="22"/>
                </w:rPr>
                <w:id w:val="-17395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230" w:rsidRPr="00C670C9">
                  <w:rPr>
                    <w:rFonts w:ascii="Segoe UI Symbol" w:eastAsia="MS Gothic" w:hAnsi="Segoe UI Symbol" w:cs="Segoe UI Symbol"/>
                    <w:b/>
                    <w:bCs/>
                    <w:color w:val="7F7F7F" w:themeColor="text1" w:themeTint="80"/>
                    <w:sz w:val="22"/>
                    <w:szCs w:val="22"/>
                  </w:rPr>
                  <w:t>☐</w:t>
                </w:r>
              </w:sdtContent>
            </w:sdt>
            <w:r w:rsidR="00756355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DA3067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>J’ai déjà réalisé une demande et je suis en attente de leur retour</w:t>
            </w:r>
          </w:p>
          <w:p w14:paraId="17256349" w14:textId="60AFB9AA" w:rsidR="00CA3E75" w:rsidRPr="00C670C9" w:rsidRDefault="00424A2D" w:rsidP="00CA3E75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b/>
                  <w:bCs/>
                  <w:color w:val="7F7F7F" w:themeColor="text1" w:themeTint="80"/>
                  <w:sz w:val="22"/>
                  <w:szCs w:val="22"/>
                </w:rPr>
                <w:id w:val="-134578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230" w:rsidRPr="00C670C9">
                  <w:rPr>
                    <w:rFonts w:ascii="Segoe UI Symbol" w:eastAsia="MS Gothic" w:hAnsi="Segoe UI Symbol" w:cs="Segoe UI Symbol"/>
                    <w:b/>
                    <w:bCs/>
                    <w:color w:val="7F7F7F" w:themeColor="text1" w:themeTint="80"/>
                    <w:sz w:val="22"/>
                    <w:szCs w:val="22"/>
                  </w:rPr>
                  <w:t>☐</w:t>
                </w:r>
              </w:sdtContent>
            </w:sdt>
            <w:r w:rsidR="00756355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DA3067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J’ai un déjà la réponse et ma formation sera financé </w:t>
            </w:r>
            <w:r w:rsidR="00CA3E75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à hauteur de 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instrText xml:space="preserve"> FORMTEXT </w:instrTex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fldChar w:fldCharType="separate"/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fldChar w:fldCharType="end"/>
            </w:r>
            <w:r w:rsidR="00DA3067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>€ HT</w:t>
            </w:r>
          </w:p>
          <w:p w14:paraId="2B501FDA" w14:textId="50C7CC0F" w:rsidR="00756355" w:rsidRPr="00C670C9" w:rsidRDefault="00756355" w:rsidP="006F2B13">
            <w:pPr>
              <w:pStyle w:val="Paragraphedeliste"/>
              <w:ind w:left="0"/>
              <w:rPr>
                <w:rFonts w:ascii="Leelawadee" w:hAnsi="Leelawadee" w:cs="Leelawadee"/>
                <w:sz w:val="22"/>
                <w:szCs w:val="22"/>
              </w:rPr>
            </w:pPr>
          </w:p>
        </w:tc>
      </w:tr>
    </w:tbl>
    <w:p w14:paraId="15D0B672" w14:textId="45FD04FD" w:rsidR="00802B0D" w:rsidRDefault="00C5236E" w:rsidP="00A879C8">
      <w:pPr>
        <w:spacing w:before="120" w:after="120"/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</w:pPr>
      <w:r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ACCES</w:t>
      </w:r>
      <w:r w:rsidR="00216956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S</w:t>
      </w:r>
      <w:r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IBILITE</w:t>
      </w:r>
      <w:r w:rsidR="00CD1A2D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 xml:space="preserve"> &amp; ACCOMPAGNEMENT SPECIFIQUE </w:t>
      </w:r>
      <w:r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:</w:t>
      </w:r>
    </w:p>
    <w:p w14:paraId="078A5C03" w14:textId="77777777" w:rsidR="00C5236E" w:rsidRPr="00C5236E" w:rsidRDefault="00C5236E" w:rsidP="00C5236E">
      <w:pPr>
        <w:rPr>
          <w:rFonts w:ascii="Leelawadee" w:hAnsi="Leelawadee" w:cs="Leelawadee"/>
        </w:rPr>
      </w:pPr>
      <w:r w:rsidRPr="00C5236E">
        <w:rPr>
          <w:rFonts w:ascii="Leelawadee" w:hAnsi="Leelawadee" w:cs="Leelawadee" w:hint="cs"/>
        </w:rPr>
        <w:t xml:space="preserve">Formation accessible aux personnes en situation de handicap ou nécessitant un accompagnement particulier sur étude de dossier. Pour toute information, merci de nous le signaler par mail à </w:t>
      </w:r>
      <w:hyperlink r:id="rId14" w:history="1">
        <w:r w:rsidRPr="00C5236E">
          <w:rPr>
            <w:rStyle w:val="Lienhypertexte"/>
            <w:rFonts w:ascii="Leelawadee" w:hAnsi="Leelawadee" w:cs="Leelawadee" w:hint="cs"/>
          </w:rPr>
          <w:t>formationdiagpemd@labo-cert.com</w:t>
        </w:r>
      </w:hyperlink>
    </w:p>
    <w:p w14:paraId="7C3EB4B5" w14:textId="301CB752" w:rsidR="003038DE" w:rsidRPr="00B3270C" w:rsidRDefault="00A879C8" w:rsidP="00A879C8">
      <w:pPr>
        <w:spacing w:before="240" w:after="120"/>
        <w:rPr>
          <w:rFonts w:ascii="Leelawadee" w:hAnsi="Leelawadee" w:cs="Leelawadee"/>
          <w:b/>
          <w:bCs/>
          <w:color w:val="0094FF"/>
          <w:sz w:val="12"/>
          <w:szCs w:val="12"/>
          <w:u w:val="single"/>
        </w:rPr>
      </w:pPr>
      <w:r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Admission sur étude de dossier, p</w:t>
      </w:r>
      <w:r w:rsidR="00B909D7" w:rsidRPr="001518BF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 xml:space="preserve">ièces justificatives à prévoir </w:t>
      </w:r>
      <w:r w:rsidR="00D91BE3" w:rsidRPr="001518BF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 xml:space="preserve">: </w:t>
      </w:r>
    </w:p>
    <w:p w14:paraId="79FB39FF" w14:textId="4AC27457" w:rsidR="00D354A1" w:rsidRPr="003B1A59" w:rsidRDefault="00D43DDB" w:rsidP="00D354A1">
      <w:pPr>
        <w:pStyle w:val="Paragraphedeliste"/>
        <w:numPr>
          <w:ilvl w:val="0"/>
          <w:numId w:val="6"/>
        </w:numPr>
        <w:spacing w:after="120"/>
        <w:rPr>
          <w:rFonts w:ascii="Leelawadee" w:hAnsi="Leelawadee" w:cs="Leelawadee"/>
          <w:sz w:val="22"/>
          <w:szCs w:val="22"/>
        </w:rPr>
      </w:pPr>
      <w:r w:rsidRPr="003B1A59">
        <w:rPr>
          <w:rFonts w:ascii="Leelawadee" w:hAnsi="Leelawadee" w:cs="Leelawadee"/>
          <w:sz w:val="22"/>
          <w:szCs w:val="22"/>
        </w:rPr>
        <w:t>CV</w:t>
      </w:r>
      <w:r w:rsidR="00A879C8">
        <w:rPr>
          <w:rFonts w:ascii="Leelawadee" w:hAnsi="Leelawadee" w:cs="Leelawadee"/>
          <w:sz w:val="22"/>
          <w:szCs w:val="22"/>
        </w:rPr>
        <w:t xml:space="preserve"> détaillé</w:t>
      </w:r>
      <w:r w:rsidRPr="003B1A59">
        <w:rPr>
          <w:rFonts w:ascii="Leelawadee" w:hAnsi="Leelawadee" w:cs="Leelawadee"/>
          <w:sz w:val="22"/>
          <w:szCs w:val="22"/>
        </w:rPr>
        <w:t xml:space="preserve"> du candidat</w:t>
      </w:r>
      <w:r w:rsidR="003B1A59">
        <w:rPr>
          <w:rFonts w:ascii="Leelawadee" w:hAnsi="Leelawadee" w:cs="Leelawadee"/>
          <w:sz w:val="22"/>
          <w:szCs w:val="22"/>
        </w:rPr>
        <w:t> ;</w:t>
      </w:r>
    </w:p>
    <w:p w14:paraId="7AB8E09E" w14:textId="5F8007A0" w:rsidR="00B173A0" w:rsidRPr="003B1A59" w:rsidRDefault="00D43DDB" w:rsidP="00B173A0">
      <w:pPr>
        <w:pStyle w:val="Paragraphedeliste"/>
        <w:numPr>
          <w:ilvl w:val="0"/>
          <w:numId w:val="6"/>
        </w:numPr>
        <w:spacing w:after="120"/>
        <w:rPr>
          <w:rFonts w:ascii="Leelawadee" w:hAnsi="Leelawadee" w:cs="Leelawadee"/>
          <w:sz w:val="22"/>
          <w:szCs w:val="22"/>
        </w:rPr>
      </w:pPr>
      <w:r w:rsidRPr="003B1A59">
        <w:rPr>
          <w:rFonts w:ascii="Leelawadee" w:hAnsi="Leelawadee" w:cs="Leelawadee"/>
          <w:sz w:val="22"/>
          <w:szCs w:val="22"/>
        </w:rPr>
        <w:t>Copie du diplôme du candidat en rapport avec le secteur de la formation</w:t>
      </w:r>
      <w:r w:rsidR="00D354A1" w:rsidRPr="003B1A59">
        <w:rPr>
          <w:rFonts w:ascii="Leelawadee" w:hAnsi="Leelawadee" w:cs="Leelawadee"/>
          <w:sz w:val="22"/>
          <w:szCs w:val="22"/>
        </w:rPr>
        <w:t xml:space="preserve"> (idéalement)</w:t>
      </w:r>
      <w:r w:rsidR="003B1A59">
        <w:rPr>
          <w:rFonts w:ascii="Leelawadee" w:hAnsi="Leelawadee" w:cs="Leelawadee"/>
          <w:sz w:val="22"/>
          <w:szCs w:val="22"/>
        </w:rPr>
        <w:t> ;</w:t>
      </w:r>
    </w:p>
    <w:p w14:paraId="2EDE987A" w14:textId="0E34BEFF" w:rsidR="00B909D7" w:rsidRDefault="00DA3067" w:rsidP="00DA3067">
      <w:pPr>
        <w:pStyle w:val="Paragraphedeliste"/>
        <w:numPr>
          <w:ilvl w:val="0"/>
          <w:numId w:val="6"/>
        </w:numPr>
        <w:spacing w:after="120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 xml:space="preserve">En cas de prise en charge d’un organisme financeur type OPCO, il faudra prévoir de </w:t>
      </w:r>
      <w:r w:rsidR="00B909D7" w:rsidRPr="003B1A59">
        <w:rPr>
          <w:rFonts w:ascii="Leelawadee" w:hAnsi="Leelawadee" w:cs="Leelawadee"/>
          <w:sz w:val="22"/>
          <w:szCs w:val="22"/>
        </w:rPr>
        <w:t xml:space="preserve">nous être retourné </w:t>
      </w:r>
      <w:r w:rsidR="00B909D7" w:rsidRPr="00184327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au plus tard</w:t>
      </w:r>
      <w:r w:rsidR="00B909D7" w:rsidRPr="003B1A59">
        <w:rPr>
          <w:rFonts w:ascii="Leelawadee" w:hAnsi="Leelawadee" w:cs="Leelawadee"/>
          <w:sz w:val="22"/>
          <w:szCs w:val="22"/>
        </w:rPr>
        <w:t xml:space="preserve"> 15 jours avant le début de la formation</w:t>
      </w:r>
      <w:r>
        <w:rPr>
          <w:rFonts w:ascii="Leelawadee" w:hAnsi="Leelawadee" w:cs="Leelawadee"/>
          <w:sz w:val="22"/>
          <w:szCs w:val="22"/>
        </w:rPr>
        <w:t xml:space="preserve"> l’accord de prise en charge</w:t>
      </w:r>
    </w:p>
    <w:p w14:paraId="64081CE5" w14:textId="58EB3635" w:rsidR="00052132" w:rsidRPr="00DA3067" w:rsidRDefault="00052132" w:rsidP="00DA3067">
      <w:pPr>
        <w:pStyle w:val="Paragraphedeliste"/>
        <w:numPr>
          <w:ilvl w:val="0"/>
          <w:numId w:val="6"/>
        </w:numPr>
        <w:spacing w:after="120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10 diagnostics</w:t>
      </w:r>
      <w:r w:rsidR="00087BAB">
        <w:rPr>
          <w:rFonts w:ascii="Leelawadee" w:hAnsi="Leelawadee" w:cs="Leelawadee"/>
          <w:sz w:val="22"/>
          <w:szCs w:val="22"/>
        </w:rPr>
        <w:t xml:space="preserve"> déchets ou 3 Diagnosti</w:t>
      </w:r>
      <w:r w:rsidR="00B066C7">
        <w:rPr>
          <w:rFonts w:ascii="Leelawadee" w:hAnsi="Leelawadee" w:cs="Leelawadee"/>
          <w:sz w:val="22"/>
          <w:szCs w:val="22"/>
        </w:rPr>
        <w:t>cs</w:t>
      </w:r>
      <w:r w:rsidR="00087BAB">
        <w:rPr>
          <w:rFonts w:ascii="Leelawadee" w:hAnsi="Leelawadee" w:cs="Leelawadee"/>
          <w:sz w:val="22"/>
          <w:szCs w:val="22"/>
        </w:rPr>
        <w:t xml:space="preserve"> PEMD</w:t>
      </w:r>
      <w:r>
        <w:rPr>
          <w:rFonts w:ascii="Leelawadee" w:hAnsi="Leelawadee" w:cs="Leelawadee"/>
          <w:sz w:val="22"/>
          <w:szCs w:val="22"/>
        </w:rPr>
        <w:t xml:space="preserve"> réalisés depuis </w:t>
      </w:r>
      <w:r w:rsidR="00B066C7">
        <w:rPr>
          <w:rFonts w:ascii="Leelawadee" w:hAnsi="Leelawadee" w:cs="Leelawadee"/>
          <w:sz w:val="22"/>
          <w:szCs w:val="22"/>
        </w:rPr>
        <w:t xml:space="preserve">le </w:t>
      </w:r>
      <w:r>
        <w:rPr>
          <w:rFonts w:ascii="Leelawadee" w:hAnsi="Leelawadee" w:cs="Leelawadee"/>
          <w:sz w:val="22"/>
          <w:szCs w:val="22"/>
        </w:rPr>
        <w:t>début de l’activité.</w:t>
      </w:r>
    </w:p>
    <w:p w14:paraId="2FF16804" w14:textId="386747DD" w:rsidR="00802B0D" w:rsidRPr="00CE18E6" w:rsidRDefault="00B173A0" w:rsidP="00CE18E6">
      <w:pPr>
        <w:spacing w:after="240"/>
        <w:ind w:left="708" w:hanging="708"/>
        <w:rPr>
          <w:rFonts w:ascii="Leelawadee" w:hAnsi="Leelawadee" w:cs="Leelawadee"/>
        </w:rPr>
      </w:pPr>
      <w:r w:rsidRPr="00C670C9">
        <w:rPr>
          <w:rFonts w:ascii="Leelawadee" w:hAnsi="Leelawadee" w:cs="Leelawadee"/>
          <w:u w:val="single"/>
        </w:rPr>
        <w:t>Note</w:t>
      </w:r>
      <w:r w:rsidRPr="00C670C9">
        <w:rPr>
          <w:rFonts w:ascii="Leelawadee" w:hAnsi="Leelawadee" w:cs="Leelawadee"/>
        </w:rPr>
        <w:t xml:space="preserve"> : </w:t>
      </w:r>
      <w:r w:rsidRPr="00C670C9">
        <w:rPr>
          <w:rFonts w:ascii="Leelawadee" w:hAnsi="Leelawadee" w:cs="Leelawadee"/>
        </w:rPr>
        <w:tab/>
        <w:t>conformément aux paragraphes 13 et 14 de nos CGV, nous vous rappelons que toute information fournie restera confidentielle et sera utilisée uniquement à des fins de traitement de votre candidature.</w:t>
      </w:r>
    </w:p>
    <w:p w14:paraId="2516490A" w14:textId="56234F40" w:rsidR="00ED48F1" w:rsidRPr="00CE18E6" w:rsidRDefault="00ED48F1" w:rsidP="00CE18E6">
      <w:pPr>
        <w:spacing w:after="240"/>
        <w:ind w:left="708" w:hanging="708"/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</w:pPr>
      <w:r w:rsidRPr="00B3270C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CONSENTEMENT RGPD</w:t>
      </w:r>
      <w:r w:rsidR="00B3270C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 :</w:t>
      </w:r>
    </w:p>
    <w:p w14:paraId="43D66CE8" w14:textId="0EB84032" w:rsidR="008B5166" w:rsidRDefault="00424A2D" w:rsidP="008B5166">
      <w:pPr>
        <w:spacing w:after="240"/>
        <w:jc w:val="both"/>
        <w:rPr>
          <w:rFonts w:ascii="Leelawadee" w:hAnsi="Leelawadee" w:cs="Leelawadee"/>
          <w:b/>
          <w:bCs/>
          <w:color w:val="000000" w:themeColor="text1"/>
          <w:sz w:val="22"/>
          <w:szCs w:val="22"/>
        </w:rPr>
      </w:pPr>
      <w:sdt>
        <w:sdtPr>
          <w:rPr>
            <w:rFonts w:ascii="Leelawadee" w:hAnsi="Leelawadee" w:cs="Leelawadee"/>
            <w:b/>
            <w:bCs/>
            <w:sz w:val="22"/>
            <w:szCs w:val="22"/>
          </w:rPr>
          <w:id w:val="-161042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38B">
            <w:rPr>
              <w:rFonts w:ascii="MS Gothic" w:eastAsia="MS Gothic" w:hAnsi="MS Gothic" w:cs="Leelawadee" w:hint="eastAsia"/>
              <w:b/>
              <w:bCs/>
              <w:sz w:val="22"/>
              <w:szCs w:val="22"/>
            </w:rPr>
            <w:t>☐</w:t>
          </w:r>
        </w:sdtContent>
      </w:sdt>
      <w:r w:rsidR="008B5166" w:rsidRPr="000C4822">
        <w:rPr>
          <w:rFonts w:ascii="Leelawadee" w:hAnsi="Leelawadee" w:cs="Leelawadee"/>
          <w:b/>
          <w:bCs/>
          <w:sz w:val="22"/>
          <w:szCs w:val="22"/>
        </w:rPr>
        <w:t xml:space="preserve"> </w:t>
      </w:r>
      <w:r w:rsidR="008B5166" w:rsidRPr="000C4822">
        <w:rPr>
          <w:rFonts w:ascii="Leelawadee" w:hAnsi="Leelawadee" w:cs="Leelawadee"/>
          <w:sz w:val="22"/>
          <w:szCs w:val="22"/>
        </w:rPr>
        <w:t xml:space="preserve">J’accepte que Labo’CERT, dont le responsable est </w:t>
      </w:r>
      <w:r w:rsidR="008B5166">
        <w:rPr>
          <w:rFonts w:ascii="Leelawadee" w:hAnsi="Leelawadee" w:cs="Leelawadee"/>
          <w:sz w:val="22"/>
          <w:szCs w:val="22"/>
        </w:rPr>
        <w:t>Dominique PITON</w:t>
      </w:r>
      <w:r w:rsidR="008B5166" w:rsidRPr="000C4822">
        <w:rPr>
          <w:rFonts w:ascii="Leelawadee" w:hAnsi="Leelawadee" w:cs="Leelawadee"/>
          <w:sz w:val="22"/>
          <w:szCs w:val="22"/>
        </w:rPr>
        <w:t xml:space="preserve">, </w:t>
      </w:r>
      <w:r w:rsidR="008B5166">
        <w:rPr>
          <w:rFonts w:ascii="Leelawadee" w:hAnsi="Leelawadee" w:cs="Leelawadee"/>
          <w:sz w:val="22"/>
          <w:szCs w:val="22"/>
        </w:rPr>
        <w:t xml:space="preserve">utilise </w:t>
      </w:r>
      <w:r w:rsidR="008B5166" w:rsidRPr="000C4822">
        <w:rPr>
          <w:rFonts w:ascii="Leelawadee" w:hAnsi="Leelawadee" w:cs="Leelawadee"/>
          <w:sz w:val="22"/>
          <w:szCs w:val="22"/>
        </w:rPr>
        <w:t>les coordonnées</w:t>
      </w:r>
      <w:r w:rsidR="001622B8">
        <w:rPr>
          <w:rFonts w:ascii="Leelawadee" w:hAnsi="Leelawadee" w:cs="Leelawadee"/>
          <w:sz w:val="22"/>
          <w:szCs w:val="22"/>
        </w:rPr>
        <w:t xml:space="preserve"> </w:t>
      </w:r>
      <w:r w:rsidR="008B5166" w:rsidRPr="000C4822">
        <w:rPr>
          <w:rFonts w:ascii="Leelawadee" w:hAnsi="Leelawadee" w:cs="Leelawadee"/>
          <w:sz w:val="22"/>
          <w:szCs w:val="22"/>
        </w:rPr>
        <w:t xml:space="preserve">des </w:t>
      </w:r>
      <w:r w:rsidR="008B5166" w:rsidRPr="000C4822">
        <w:rPr>
          <w:rFonts w:ascii="Leelawadee" w:hAnsi="Leelawadee" w:cs="Leelawadee"/>
          <w:color w:val="000000" w:themeColor="text1"/>
          <w:sz w:val="22"/>
          <w:szCs w:val="22"/>
        </w:rPr>
        <w:t>participants à la formation (Nom – Prénom – Adresse mail) dans le cadre suivant :</w:t>
      </w:r>
      <w:r w:rsidR="008B5166" w:rsidRPr="000C4822">
        <w:rPr>
          <w:rFonts w:ascii="Leelawadee" w:hAnsi="Leelawadee" w:cs="Leelawadee"/>
          <w:b/>
          <w:bCs/>
          <w:color w:val="000000" w:themeColor="text1"/>
          <w:sz w:val="22"/>
          <w:szCs w:val="22"/>
        </w:rPr>
        <w:t xml:space="preserve"> </w:t>
      </w:r>
    </w:p>
    <w:p w14:paraId="4EB3DCC9" w14:textId="7AC7787E" w:rsidR="008B5166" w:rsidRPr="004360AD" w:rsidRDefault="008B5166" w:rsidP="008B5166">
      <w:pPr>
        <w:pStyle w:val="Paragraphedeliste"/>
        <w:numPr>
          <w:ilvl w:val="0"/>
          <w:numId w:val="17"/>
        </w:numPr>
        <w:jc w:val="both"/>
        <w:rPr>
          <w:rFonts w:ascii="Leelawadee" w:hAnsi="Leelawadee" w:cs="Leelawadee"/>
          <w:color w:val="000000" w:themeColor="text1"/>
          <w:sz w:val="22"/>
          <w:szCs w:val="22"/>
        </w:rPr>
      </w:pPr>
      <w:r w:rsidRPr="004360AD">
        <w:rPr>
          <w:rFonts w:ascii="Leelawadee" w:hAnsi="Leelawadee" w:cs="Leelawadee"/>
          <w:color w:val="000000" w:themeColor="text1"/>
          <w:sz w:val="22"/>
          <w:szCs w:val="22"/>
        </w:rPr>
        <w:t>Utilisation à des fins de gestion administrative des inscriptions</w:t>
      </w:r>
    </w:p>
    <w:p w14:paraId="51668032" w14:textId="3104F11C" w:rsidR="008B5166" w:rsidRDefault="008B5166" w:rsidP="008B5166">
      <w:pPr>
        <w:pStyle w:val="Paragraphedeliste"/>
        <w:numPr>
          <w:ilvl w:val="0"/>
          <w:numId w:val="17"/>
        </w:numPr>
        <w:jc w:val="both"/>
        <w:rPr>
          <w:rFonts w:ascii="Leelawadee" w:hAnsi="Leelawadee" w:cs="Leelawadee"/>
          <w:color w:val="000000" w:themeColor="text1"/>
          <w:sz w:val="22"/>
          <w:szCs w:val="22"/>
        </w:rPr>
      </w:pPr>
      <w:r w:rsidRPr="004360AD">
        <w:rPr>
          <w:rFonts w:ascii="Leelawadee" w:hAnsi="Leelawadee" w:cs="Leelawadee"/>
          <w:color w:val="000000" w:themeColor="text1"/>
          <w:sz w:val="22"/>
          <w:szCs w:val="22"/>
        </w:rPr>
        <w:t xml:space="preserve">Ouverture de droits temporaires </w:t>
      </w:r>
      <w:r w:rsidR="004360AD" w:rsidRPr="004360AD">
        <w:rPr>
          <w:rFonts w:ascii="Leelawadee" w:hAnsi="Leelawadee" w:cs="Leelawadee"/>
          <w:color w:val="000000" w:themeColor="text1"/>
          <w:sz w:val="22"/>
          <w:szCs w:val="22"/>
        </w:rPr>
        <w:t>aux plateformes pédagogiques (Moodle, Intranet)</w:t>
      </w:r>
    </w:p>
    <w:p w14:paraId="25A28F46" w14:textId="15758F17" w:rsidR="001622B8" w:rsidRDefault="001622B8" w:rsidP="001622B8">
      <w:pPr>
        <w:jc w:val="both"/>
        <w:rPr>
          <w:rFonts w:ascii="Leelawadee" w:hAnsi="Leelawadee" w:cs="Leelawadee"/>
          <w:color w:val="000000" w:themeColor="text1"/>
          <w:sz w:val="22"/>
          <w:szCs w:val="22"/>
        </w:rPr>
      </w:pPr>
    </w:p>
    <w:p w14:paraId="0D42F08F" w14:textId="08CF6971" w:rsidR="00802B0D" w:rsidRPr="001622B8" w:rsidRDefault="00424A2D" w:rsidP="001622B8">
      <w:pPr>
        <w:jc w:val="both"/>
        <w:rPr>
          <w:rFonts w:ascii="Leelawadee" w:hAnsi="Leelawadee" w:cs="Leelawadee"/>
          <w:color w:val="000000" w:themeColor="text1"/>
          <w:sz w:val="22"/>
          <w:szCs w:val="22"/>
        </w:rPr>
      </w:pPr>
      <w:sdt>
        <w:sdtPr>
          <w:rPr>
            <w:rFonts w:ascii="Leelawadee" w:hAnsi="Leelawadee" w:cs="Leelawadee"/>
            <w:color w:val="000000" w:themeColor="text1"/>
            <w:sz w:val="22"/>
            <w:szCs w:val="22"/>
          </w:rPr>
          <w:id w:val="29126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B0D">
            <w:rPr>
              <w:rFonts w:ascii="MS Gothic" w:eastAsia="MS Gothic" w:hAnsi="MS Gothic" w:cs="Leelawadee" w:hint="eastAsia"/>
              <w:color w:val="000000" w:themeColor="text1"/>
              <w:sz w:val="22"/>
              <w:szCs w:val="22"/>
            </w:rPr>
            <w:t>☐</w:t>
          </w:r>
        </w:sdtContent>
      </w:sdt>
      <w:r w:rsidR="001622B8">
        <w:rPr>
          <w:rFonts w:ascii="Leelawadee" w:hAnsi="Leelawadee" w:cs="Leelawadee"/>
          <w:color w:val="000000" w:themeColor="text1"/>
          <w:sz w:val="22"/>
          <w:szCs w:val="22"/>
        </w:rPr>
        <w:t xml:space="preserve"> Je refuse que Labo’CERT utilise les coordonnées des participants à la formation dans le cadre énoncé ci-dessus</w:t>
      </w:r>
      <w:r w:rsidR="00802B0D">
        <w:rPr>
          <w:rFonts w:ascii="Leelawadee" w:hAnsi="Leelawadee" w:cs="Leelawadee"/>
          <w:color w:val="000000" w:themeColor="text1"/>
          <w:sz w:val="22"/>
          <w:szCs w:val="22"/>
        </w:rPr>
        <w:t>. Ce choix résulterait en l’impossibilité pour Labo’CERT d’assurer la formation objet de l’inscription.</w:t>
      </w:r>
    </w:p>
    <w:p w14:paraId="0411C781" w14:textId="6FA79E20" w:rsidR="004360AD" w:rsidRDefault="004360AD" w:rsidP="00802B0D">
      <w:pPr>
        <w:jc w:val="both"/>
        <w:rPr>
          <w:rFonts w:ascii="Leelawadee" w:hAnsi="Leelawadee" w:cs="Leelawadee"/>
          <w:b/>
          <w:bCs/>
          <w:color w:val="000000" w:themeColor="text1"/>
          <w:sz w:val="22"/>
          <w:szCs w:val="22"/>
        </w:rPr>
      </w:pPr>
    </w:p>
    <w:p w14:paraId="4B11A62B" w14:textId="74730D19" w:rsidR="00802B0D" w:rsidRPr="003305FD" w:rsidRDefault="00802B0D" w:rsidP="00802B0D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Leelawadee" w:hAnsi="Leelawadee" w:cs="Leelawadee"/>
          <w:sz w:val="22"/>
          <w:szCs w:val="22"/>
        </w:rPr>
      </w:pPr>
      <w:r w:rsidRPr="003305FD">
        <w:rPr>
          <w:rFonts w:ascii="Leelawadee" w:hAnsi="Leelawadee" w:cs="Leelawadee"/>
          <w:sz w:val="22"/>
          <w:szCs w:val="22"/>
        </w:rPr>
        <w:t xml:space="preserve">Vous pouvez </w:t>
      </w:r>
      <w:r w:rsidR="009614A7">
        <w:rPr>
          <w:rFonts w:ascii="Leelawadee" w:hAnsi="Leelawadee" w:cs="Leelawadee"/>
          <w:sz w:val="22"/>
          <w:szCs w:val="22"/>
        </w:rPr>
        <w:t xml:space="preserve">à tout moment </w:t>
      </w:r>
      <w:r w:rsidRPr="003305FD">
        <w:rPr>
          <w:rFonts w:ascii="Leelawadee" w:hAnsi="Leelawadee" w:cs="Leelawadee"/>
          <w:sz w:val="22"/>
          <w:szCs w:val="22"/>
        </w:rPr>
        <w:t xml:space="preserve">accéder aux données vous concernant, les rectifier ou les faire effacer. </w:t>
      </w:r>
      <w:r>
        <w:rPr>
          <w:rFonts w:ascii="Leelawadee" w:hAnsi="Leelawadee" w:cs="Leelawadee"/>
          <w:sz w:val="22"/>
          <w:szCs w:val="22"/>
        </w:rPr>
        <w:br/>
      </w:r>
      <w:r w:rsidRPr="003305FD">
        <w:rPr>
          <w:rFonts w:ascii="Leelawadee" w:hAnsi="Leelawadee" w:cs="Leelawadee"/>
          <w:sz w:val="22"/>
          <w:szCs w:val="22"/>
        </w:rPr>
        <w:t>Vous disposez également d'un droit à la portabilité et d’un droit à la limitation du traitement de vos données (Consultez le site cnil.fr pour plus d’informations sur vos droits).</w:t>
      </w:r>
    </w:p>
    <w:p w14:paraId="7F20A84B" w14:textId="77777777" w:rsidR="00802B0D" w:rsidRPr="003305FD" w:rsidRDefault="00802B0D" w:rsidP="00802B0D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Leelawadee" w:hAnsi="Leelawadee" w:cs="Leelawadee"/>
          <w:sz w:val="22"/>
          <w:szCs w:val="22"/>
        </w:rPr>
      </w:pPr>
      <w:r w:rsidRPr="003305FD">
        <w:rPr>
          <w:rFonts w:ascii="Leelawadee" w:hAnsi="Leelawadee" w:cs="Leelawadee"/>
          <w:sz w:val="22"/>
          <w:szCs w:val="22"/>
        </w:rPr>
        <w:t>Pour exercer ces droits ou pour toute question sur le traitement de vos données dans ce dispositif</w:t>
      </w:r>
      <w:r>
        <w:rPr>
          <w:rFonts w:ascii="Leelawadee" w:hAnsi="Leelawadee" w:cs="Leelawadee"/>
          <w:sz w:val="22"/>
          <w:szCs w:val="22"/>
        </w:rPr>
        <w:t> :</w:t>
      </w:r>
    </w:p>
    <w:p w14:paraId="51EC630D" w14:textId="351DFDF3" w:rsidR="009614A7" w:rsidRPr="00CE18E6" w:rsidRDefault="00802B0D" w:rsidP="009614A7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ascii="Leelawadee" w:hAnsi="Leelawadee" w:cs="Leelawadee"/>
          <w:sz w:val="22"/>
          <w:szCs w:val="22"/>
        </w:rPr>
      </w:pPr>
      <w:r w:rsidRPr="003305FD">
        <w:rPr>
          <w:rFonts w:ascii="Leelawadee" w:hAnsi="Leelawadee" w:cs="Leelawadee"/>
          <w:sz w:val="22"/>
          <w:szCs w:val="22"/>
        </w:rPr>
        <w:t>Nous contacter par voie électronique :</w:t>
      </w:r>
      <w:r w:rsidR="009614A7">
        <w:rPr>
          <w:rFonts w:ascii="Leelawadee" w:hAnsi="Leelawadee" w:cs="Leelawadee"/>
          <w:sz w:val="22"/>
          <w:szCs w:val="22"/>
        </w:rPr>
        <w:t xml:space="preserve"> </w:t>
      </w:r>
      <w:hyperlink r:id="rId15" w:history="1">
        <w:r w:rsidR="009614A7" w:rsidRPr="00ED7A91">
          <w:rPr>
            <w:rStyle w:val="Lienhypertexte"/>
            <w:rFonts w:ascii="Leelawadee" w:hAnsi="Leelawadee" w:cs="Leelawadee"/>
            <w:sz w:val="22"/>
            <w:szCs w:val="22"/>
          </w:rPr>
          <w:t>formationdiagpemd@labo-cert.com</w:t>
        </w:r>
      </w:hyperlink>
    </w:p>
    <w:p w14:paraId="4A1FC79E" w14:textId="060FDFAA" w:rsidR="00B3270C" w:rsidRDefault="00ED48F1" w:rsidP="00B327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eelawadee" w:hAnsi="Leelawadee" w:cs="Leelawadee"/>
          <w:sz w:val="22"/>
          <w:szCs w:val="22"/>
        </w:rPr>
      </w:pPr>
      <w:r w:rsidRPr="003305FD">
        <w:rPr>
          <w:rFonts w:ascii="Leelawadee" w:hAnsi="Leelawadee" w:cs="Leelawadee"/>
          <w:sz w:val="22"/>
          <w:szCs w:val="22"/>
        </w:rPr>
        <w:t>Si vous estimez, après avoir contacté</w:t>
      </w:r>
      <w:r w:rsidR="009614A7">
        <w:rPr>
          <w:rFonts w:ascii="Leelawadee" w:hAnsi="Leelawadee" w:cs="Leelawadee"/>
          <w:sz w:val="22"/>
          <w:szCs w:val="22"/>
        </w:rPr>
        <w:t xml:space="preserve"> l</w:t>
      </w:r>
      <w:r w:rsidR="005A0C49">
        <w:rPr>
          <w:rFonts w:ascii="Leelawadee" w:hAnsi="Leelawadee" w:cs="Leelawadee"/>
          <w:sz w:val="22"/>
          <w:szCs w:val="22"/>
        </w:rPr>
        <w:t>a</w:t>
      </w:r>
      <w:r w:rsidR="009614A7">
        <w:rPr>
          <w:rFonts w:ascii="Leelawadee" w:hAnsi="Leelawadee" w:cs="Leelawadee"/>
          <w:sz w:val="22"/>
          <w:szCs w:val="22"/>
        </w:rPr>
        <w:t xml:space="preserve"> société Labo’CERT</w:t>
      </w:r>
      <w:r w:rsidRPr="003305FD">
        <w:rPr>
          <w:rFonts w:ascii="Leelawadee" w:hAnsi="Leelawadee" w:cs="Leelawadee"/>
          <w:sz w:val="22"/>
          <w:szCs w:val="22"/>
        </w:rPr>
        <w:t>, que vos droits « Informatique et Libertés » ne sont pas respectés, vous pouvez adresser une réclamation en ligne à la CNIL.</w:t>
      </w:r>
    </w:p>
    <w:p w14:paraId="0FD39321" w14:textId="77777777" w:rsidR="009614A7" w:rsidRDefault="009614A7" w:rsidP="00B327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eelawadee" w:hAnsi="Leelawadee" w:cs="Leelawadee"/>
          <w:sz w:val="22"/>
          <w:szCs w:val="22"/>
        </w:rPr>
      </w:pPr>
    </w:p>
    <w:p w14:paraId="58E2A98D" w14:textId="77777777" w:rsidR="00B3270C" w:rsidRPr="00B3270C" w:rsidRDefault="00B3270C" w:rsidP="00B3270C">
      <w:pPr>
        <w:pStyle w:val="NormalWeb"/>
        <w:shd w:val="clear" w:color="auto" w:fill="FFFFFF"/>
        <w:spacing w:before="0" w:beforeAutospacing="0" w:after="0" w:afterAutospacing="0"/>
        <w:rPr>
          <w:rFonts w:ascii="Leelawadee" w:hAnsi="Leelawadee" w:cs="Leelawadee"/>
          <w:sz w:val="12"/>
          <w:szCs w:val="12"/>
        </w:rPr>
      </w:pPr>
    </w:p>
    <w:p w14:paraId="4039DAC8" w14:textId="77777777" w:rsidR="00B3270C" w:rsidRPr="00C670C9" w:rsidRDefault="00B3270C" w:rsidP="00B3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8"/>
          <w:szCs w:val="8"/>
        </w:rPr>
      </w:pPr>
    </w:p>
    <w:p w14:paraId="068AF118" w14:textId="364C6BDA" w:rsidR="00B3270C" w:rsidRPr="00C670C9" w:rsidRDefault="00B3270C" w:rsidP="00B3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2"/>
          <w:szCs w:val="22"/>
        </w:rPr>
      </w:pPr>
      <w:r w:rsidRPr="00C670C9">
        <w:rPr>
          <w:rFonts w:ascii="Leelawadee" w:hAnsi="Leelawadee" w:cs="Leelawadee"/>
          <w:sz w:val="22"/>
          <w:szCs w:val="22"/>
        </w:rPr>
        <w:t>Fait à</w:t>
      </w:r>
      <w:r w:rsidR="00D64393">
        <w:rPr>
          <w:rFonts w:ascii="Leelawadee" w:hAnsi="Leelawadee" w:cs="Leelawadee"/>
          <w:sz w:val="22"/>
          <w:szCs w:val="22"/>
        </w:rPr>
        <w:t xml:space="preserve"> </w:t>
      </w:r>
      <w:r w:rsidR="00D64393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sponsable de l'inscription - raison sociale le cas échéant"/>
            </w:textInput>
          </w:ffData>
        </w:fldChar>
      </w:r>
      <w:r w:rsidR="00D64393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D64393" w:rsidRPr="00C670C9">
        <w:rPr>
          <w:rFonts w:ascii="Leelawadee" w:hAnsi="Leelawadee" w:cs="Leelawadee"/>
          <w:sz w:val="22"/>
          <w:szCs w:val="22"/>
        </w:rPr>
      </w:r>
      <w:r w:rsidR="00D64393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64393" w:rsidRPr="00C670C9">
        <w:rPr>
          <w:rFonts w:ascii="Leelawadee" w:hAnsi="Leelawadee" w:cs="Leelawadee"/>
          <w:sz w:val="22"/>
          <w:szCs w:val="22"/>
        </w:rPr>
        <w:fldChar w:fldCharType="end"/>
      </w:r>
      <w:r w:rsidR="00963EBE">
        <w:rPr>
          <w:rFonts w:ascii="Leelawadee" w:hAnsi="Leelawadee" w:cs="Leelawadee"/>
          <w:sz w:val="22"/>
          <w:szCs w:val="22"/>
        </w:rPr>
        <w:t>, le </w:t>
      </w:r>
      <w:r w:rsidR="00963EBE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sponsable de l'inscription - raison sociale le cas échéant"/>
            </w:textInput>
          </w:ffData>
        </w:fldChar>
      </w:r>
      <w:r w:rsidR="00963EBE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963EBE" w:rsidRPr="00C670C9">
        <w:rPr>
          <w:rFonts w:ascii="Leelawadee" w:hAnsi="Leelawadee" w:cs="Leelawadee"/>
          <w:sz w:val="22"/>
          <w:szCs w:val="22"/>
        </w:rPr>
      </w:r>
      <w:r w:rsidR="00963EBE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963EBE" w:rsidRPr="00C670C9">
        <w:rPr>
          <w:rFonts w:ascii="Leelawadee" w:hAnsi="Leelawadee" w:cs="Leelawadee"/>
          <w:sz w:val="22"/>
          <w:szCs w:val="22"/>
        </w:rPr>
        <w:fldChar w:fldCharType="end"/>
      </w:r>
      <w:r w:rsidR="00963EBE">
        <w:rPr>
          <w:rFonts w:ascii="Leelawadee" w:hAnsi="Leelawadee" w:cs="Leelawadee"/>
          <w:sz w:val="22"/>
          <w:szCs w:val="22"/>
        </w:rPr>
        <w:t>/</w:t>
      </w:r>
      <w:r w:rsidR="00963EBE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sponsable de l'inscription - raison sociale le cas échéant"/>
            </w:textInput>
          </w:ffData>
        </w:fldChar>
      </w:r>
      <w:r w:rsidR="00963EBE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963EBE" w:rsidRPr="00C670C9">
        <w:rPr>
          <w:rFonts w:ascii="Leelawadee" w:hAnsi="Leelawadee" w:cs="Leelawadee"/>
          <w:sz w:val="22"/>
          <w:szCs w:val="22"/>
        </w:rPr>
      </w:r>
      <w:r w:rsidR="00963EBE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963EBE" w:rsidRPr="00C670C9">
        <w:rPr>
          <w:rFonts w:ascii="Leelawadee" w:hAnsi="Leelawadee" w:cs="Leelawadee"/>
          <w:sz w:val="22"/>
          <w:szCs w:val="22"/>
        </w:rPr>
        <w:fldChar w:fldCharType="end"/>
      </w:r>
      <w:r w:rsidR="00963EBE">
        <w:rPr>
          <w:rFonts w:ascii="Leelawadee" w:hAnsi="Leelawadee" w:cs="Leelawadee"/>
          <w:sz w:val="22"/>
          <w:szCs w:val="22"/>
        </w:rPr>
        <w:t>/</w:t>
      </w:r>
      <w:r w:rsidR="004863FF" w:rsidRPr="004863FF">
        <w:rPr>
          <w:rFonts w:ascii="Leelawadee" w:hAnsi="Leelawadee" w:cs="Leelawadee"/>
          <w:sz w:val="22"/>
          <w:szCs w:val="22"/>
        </w:rPr>
        <w:t>202</w:t>
      </w:r>
      <w:r w:rsidR="00A01AE7">
        <w:rPr>
          <w:rFonts w:ascii="Leelawadee" w:hAnsi="Leelawadee" w:cs="Leelawadee"/>
          <w:sz w:val="22"/>
          <w:szCs w:val="22"/>
        </w:rPr>
        <w:t>5</w:t>
      </w:r>
    </w:p>
    <w:p w14:paraId="1B4FCF4E" w14:textId="6B7BDADB" w:rsidR="00B3270C" w:rsidRPr="00C670C9" w:rsidRDefault="00B3270C" w:rsidP="00C67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Leelawadee" w:hAnsi="Leelawadee" w:cs="Leelawadee"/>
          <w:sz w:val="22"/>
          <w:szCs w:val="22"/>
        </w:rPr>
      </w:pPr>
      <w:r w:rsidRPr="00C670C9">
        <w:rPr>
          <w:rFonts w:ascii="Leelawadee" w:hAnsi="Leelawadee" w:cs="Leelawadee"/>
          <w:sz w:val="22"/>
          <w:szCs w:val="22"/>
        </w:rPr>
        <w:t xml:space="preserve">Par </w:t>
      </w:r>
      <w:r w:rsidR="00D64393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sponsable de l'inscription - raison sociale le cas échéant"/>
            </w:textInput>
          </w:ffData>
        </w:fldChar>
      </w:r>
      <w:r w:rsidR="00D64393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D64393" w:rsidRPr="00C670C9">
        <w:rPr>
          <w:rFonts w:ascii="Leelawadee" w:hAnsi="Leelawadee" w:cs="Leelawadee"/>
          <w:sz w:val="22"/>
          <w:szCs w:val="22"/>
        </w:rPr>
      </w:r>
      <w:r w:rsidR="00D64393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64393" w:rsidRPr="00C670C9">
        <w:rPr>
          <w:rFonts w:ascii="Leelawadee" w:hAnsi="Leelawadee" w:cs="Leelawadee"/>
          <w:sz w:val="22"/>
          <w:szCs w:val="22"/>
        </w:rPr>
        <w:fldChar w:fldCharType="end"/>
      </w:r>
    </w:p>
    <w:p w14:paraId="5FD0B5E8" w14:textId="77777777" w:rsidR="00B3270C" w:rsidRPr="00C670C9" w:rsidRDefault="00B3270C" w:rsidP="00B3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2"/>
          <w:szCs w:val="22"/>
        </w:rPr>
      </w:pPr>
    </w:p>
    <w:p w14:paraId="64DF6590" w14:textId="77777777" w:rsidR="00B3270C" w:rsidRDefault="00B3270C" w:rsidP="00B3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2"/>
          <w:szCs w:val="22"/>
        </w:rPr>
      </w:pPr>
      <w:r w:rsidRPr="00C670C9">
        <w:rPr>
          <w:rFonts w:ascii="Leelawadee" w:hAnsi="Leelawadee" w:cs="Leelawadee"/>
          <w:sz w:val="22"/>
          <w:szCs w:val="22"/>
        </w:rPr>
        <w:t>Signature :</w:t>
      </w:r>
    </w:p>
    <w:p w14:paraId="226E42A9" w14:textId="77777777" w:rsidR="00B3270C" w:rsidRPr="00710B03" w:rsidRDefault="00B3270C" w:rsidP="00B3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32"/>
          <w:szCs w:val="32"/>
        </w:rPr>
      </w:pPr>
    </w:p>
    <w:p w14:paraId="1F053DEF" w14:textId="40E2A635" w:rsidR="00C670C9" w:rsidRDefault="00C670C9" w:rsidP="0076006D">
      <w:pPr>
        <w:rPr>
          <w:rFonts w:ascii="Leelawadee" w:hAnsi="Leelawadee" w:cs="Leelawadee"/>
          <w:sz w:val="12"/>
          <w:szCs w:val="12"/>
        </w:rPr>
      </w:pPr>
    </w:p>
    <w:sectPr w:rsidR="00C670C9" w:rsidSect="00E345CE">
      <w:headerReference w:type="default" r:id="rId16"/>
      <w:footerReference w:type="default" r:id="rId17"/>
      <w:headerReference w:type="first" r:id="rId18"/>
      <w:type w:val="continuous"/>
      <w:pgSz w:w="11907" w:h="16840" w:code="9"/>
      <w:pgMar w:top="720" w:right="720" w:bottom="720" w:left="720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85FBF" w14:textId="77777777" w:rsidR="009F17F7" w:rsidRDefault="009F17F7">
      <w:r>
        <w:separator/>
      </w:r>
    </w:p>
  </w:endnote>
  <w:endnote w:type="continuationSeparator" w:id="0">
    <w:p w14:paraId="6F38EE7F" w14:textId="77777777" w:rsidR="009F17F7" w:rsidRDefault="009F17F7">
      <w:r>
        <w:continuationSeparator/>
      </w:r>
    </w:p>
  </w:endnote>
  <w:endnote w:type="continuationNotice" w:id="1">
    <w:p w14:paraId="240804C5" w14:textId="77777777" w:rsidR="009F17F7" w:rsidRDefault="009F1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dRnd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C8ABF" w14:textId="1B6832DC" w:rsidR="00C5236E" w:rsidRPr="000225DE" w:rsidRDefault="00C5236E" w:rsidP="00C5236E">
    <w:pPr>
      <w:spacing w:line="238" w:lineRule="exact"/>
      <w:rPr>
        <w:rFonts w:ascii="Leelawadee" w:hAnsi="Leelawadee" w:cs="Leelawadee"/>
        <w:b/>
        <w:bCs/>
        <w:i/>
        <w:sz w:val="16"/>
        <w:szCs w:val="16"/>
      </w:rPr>
    </w:pPr>
    <w:bookmarkStart w:id="35" w:name="OLE_LINK9"/>
    <w:r>
      <w:rPr>
        <w:noProof/>
      </w:rPr>
      <w:drawing>
        <wp:anchor distT="0" distB="0" distL="114300" distR="114300" simplePos="0" relativeHeight="251658242" behindDoc="0" locked="0" layoutInCell="1" allowOverlap="1" wp14:anchorId="2456D6D6" wp14:editId="740D3958">
          <wp:simplePos x="0" y="0"/>
          <wp:positionH relativeFrom="margin">
            <wp:posOffset>-669925</wp:posOffset>
          </wp:positionH>
          <wp:positionV relativeFrom="paragraph">
            <wp:posOffset>-307657</wp:posOffset>
          </wp:positionV>
          <wp:extent cx="7986396" cy="4953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6396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25DE">
      <w:rPr>
        <w:rFonts w:ascii="Leelawadee" w:hAnsi="Leelawadee" w:cs="Leelawadee" w:hint="cs"/>
        <w:b/>
        <w:bCs/>
        <w:i/>
        <w:sz w:val="16"/>
        <w:szCs w:val="16"/>
      </w:rPr>
      <w:t xml:space="preserve">Labo’CERT - Centre Antidote </w:t>
    </w:r>
    <w:r w:rsidR="00D869DD">
      <w:rPr>
        <w:rFonts w:ascii="Leelawadee" w:hAnsi="Leelawadee" w:cs="Leelawadee"/>
        <w:b/>
        <w:bCs/>
        <w:i/>
        <w:sz w:val="16"/>
        <w:szCs w:val="16"/>
      </w:rPr>
      <w:t>–</w:t>
    </w:r>
    <w:r w:rsidRPr="000225DE">
      <w:rPr>
        <w:rFonts w:ascii="Leelawadee" w:hAnsi="Leelawadee" w:cs="Leelawadee" w:hint="cs"/>
        <w:b/>
        <w:bCs/>
        <w:i/>
        <w:sz w:val="16"/>
        <w:szCs w:val="16"/>
      </w:rPr>
      <w:t xml:space="preserve"> </w:t>
    </w:r>
    <w:r w:rsidR="00D869DD">
      <w:rPr>
        <w:rFonts w:ascii="Leelawadee" w:hAnsi="Leelawadee" w:cs="Leelawadee"/>
        <w:b/>
        <w:bCs/>
        <w:i/>
        <w:sz w:val="16"/>
        <w:szCs w:val="16"/>
      </w:rPr>
      <w:t xml:space="preserve">531 route de la </w:t>
    </w:r>
    <w:r w:rsidR="00156179">
      <w:rPr>
        <w:rFonts w:ascii="Leelawadee" w:hAnsi="Leelawadee" w:cs="Leelawadee"/>
        <w:b/>
        <w:bCs/>
        <w:i/>
        <w:sz w:val="16"/>
        <w:szCs w:val="16"/>
      </w:rPr>
      <w:t>Peronnière 42320 La Grand-Croix</w:t>
    </w:r>
  </w:p>
  <w:p w14:paraId="1033AFFE" w14:textId="025B82F5" w:rsidR="00C5236E" w:rsidRDefault="00C5236E" w:rsidP="00C5236E">
    <w:pPr>
      <w:spacing w:line="360" w:lineRule="auto"/>
      <w:rPr>
        <w:rFonts w:ascii="Leelawadee" w:hAnsi="Leelawadee" w:cs="Leelawadee"/>
        <w:b/>
        <w:bCs/>
        <w:i/>
        <w:sz w:val="16"/>
        <w:szCs w:val="16"/>
      </w:rPr>
    </w:pPr>
    <w:bookmarkStart w:id="36" w:name="_Hlk180665290"/>
    <w:r w:rsidRPr="000225DE">
      <w:rPr>
        <w:rFonts w:ascii="Leelawadee" w:hAnsi="Leelawadee" w:cs="Leelawadee" w:hint="cs"/>
        <w:b/>
        <w:bCs/>
        <w:i/>
        <w:sz w:val="16"/>
        <w:szCs w:val="16"/>
      </w:rPr>
      <w:t>SAS au capital de 51020.00 €   SIRET : 848 900 023 000</w:t>
    </w:r>
    <w:r w:rsidR="00A01AE7">
      <w:rPr>
        <w:rFonts w:ascii="Leelawadee" w:hAnsi="Leelawadee" w:cs="Leelawadee"/>
        <w:b/>
        <w:bCs/>
        <w:i/>
        <w:sz w:val="16"/>
        <w:szCs w:val="16"/>
      </w:rPr>
      <w:t>54</w:t>
    </w:r>
    <w:r w:rsidR="006A578B">
      <w:rPr>
        <w:rFonts w:ascii="Leelawadee" w:hAnsi="Leelawadee" w:cs="Leelawadee"/>
        <w:b/>
        <w:bCs/>
        <w:i/>
        <w:sz w:val="16"/>
        <w:szCs w:val="16"/>
      </w:rPr>
      <w:t>000</w:t>
    </w:r>
    <w:r w:rsidR="00A67D5B">
      <w:rPr>
        <w:rFonts w:ascii="Leelawadee" w:hAnsi="Leelawadee" w:cs="Leelawadee"/>
        <w:b/>
        <w:bCs/>
        <w:i/>
        <w:sz w:val="16"/>
        <w:szCs w:val="16"/>
      </w:rPr>
      <w:t>54</w:t>
    </w:r>
    <w:r>
      <w:rPr>
        <w:rFonts w:ascii="Leelawadee" w:hAnsi="Leelawadee" w:cs="Leelawadee"/>
        <w:b/>
        <w:bCs/>
        <w:i/>
        <w:sz w:val="16"/>
        <w:szCs w:val="16"/>
      </w:rPr>
      <w:t xml:space="preserve"> / </w:t>
    </w:r>
    <w:hyperlink r:id="rId2" w:history="1">
      <w:r w:rsidRPr="001D5694">
        <w:rPr>
          <w:rStyle w:val="Lienhypertexte"/>
          <w:rFonts w:ascii="Leelawadee" w:hAnsi="Leelawadee" w:cs="Leelawadee" w:hint="cs"/>
          <w:b/>
          <w:bCs/>
          <w:i/>
          <w:iCs/>
          <w:sz w:val="16"/>
          <w:szCs w:val="16"/>
        </w:rPr>
        <w:t>formationdiagpemd@labo-cert.com</w:t>
      </w:r>
    </w:hyperlink>
    <w:r w:rsidRPr="0015716D">
      <w:rPr>
        <w:rFonts w:ascii="Leelawadee" w:hAnsi="Leelawadee" w:cs="Leelawadee" w:hint="cs"/>
        <w:b/>
        <w:bCs/>
        <w:color w:val="000000" w:themeColor="text1"/>
        <w:sz w:val="16"/>
        <w:szCs w:val="16"/>
      </w:rPr>
      <w:t xml:space="preserve"> </w:t>
    </w:r>
    <w:r>
      <w:rPr>
        <w:rFonts w:ascii="Leelawadee" w:hAnsi="Leelawadee" w:cs="Leelawadee"/>
        <w:b/>
        <w:bCs/>
        <w:i/>
        <w:noProof/>
        <w:sz w:val="16"/>
        <w:szCs w:val="16"/>
      </w:rPr>
      <w:t xml:space="preserve">/ </w:t>
    </w:r>
    <w:r w:rsidR="00314C97">
      <w:rPr>
        <w:rFonts w:ascii="Leelawadee" w:hAnsi="Leelawadee" w:cs="Leelawadee"/>
        <w:b/>
        <w:bCs/>
        <w:i/>
        <w:noProof/>
        <w:sz w:val="16"/>
        <w:szCs w:val="16"/>
      </w:rPr>
      <w:t>07 59 53 04 87</w:t>
    </w:r>
  </w:p>
  <w:p w14:paraId="441DDE04" w14:textId="5C88AC1D" w:rsidR="0033789E" w:rsidRDefault="00C5236E" w:rsidP="00C5236E">
    <w:pPr>
      <w:spacing w:line="360" w:lineRule="auto"/>
      <w:rPr>
        <w:rFonts w:ascii="Leelawadee" w:hAnsi="Leelawadee" w:cs="Leelawadee"/>
        <w:b/>
        <w:bCs/>
        <w:i/>
        <w:iCs/>
        <w:sz w:val="16"/>
        <w:szCs w:val="16"/>
      </w:rPr>
    </w:pPr>
    <w:r w:rsidRPr="00C5236E">
      <w:rPr>
        <w:rFonts w:ascii="Leelawadee" w:hAnsi="Leelawadee" w:cs="Leelawadee"/>
        <w:b/>
        <w:bCs/>
        <w:i/>
        <w:iCs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194F8AC" wp14:editId="10B5E21F">
              <wp:simplePos x="0" y="0"/>
              <wp:positionH relativeFrom="column">
                <wp:posOffset>6157912</wp:posOffset>
              </wp:positionH>
              <wp:positionV relativeFrom="paragraph">
                <wp:posOffset>6985</wp:posOffset>
              </wp:positionV>
              <wp:extent cx="700088" cy="333375"/>
              <wp:effectExtent l="0" t="0" r="5080" b="9525"/>
              <wp:wrapNone/>
              <wp:docPr id="53799043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8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AC5AF" w14:textId="191E5432" w:rsidR="00C5236E" w:rsidRDefault="00C5236E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4F8A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84.85pt;margin-top:.55pt;width:55.15pt;height:26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" stroked="f">
              <v:textbox>
                <w:txbxContent>
                  <w:p w14:paraId="5F2AC5AF" w14:textId="191E5432" w:rsidR="00C5236E" w:rsidRDefault="00C5236E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</v:shape>
          </w:pict>
        </mc:Fallback>
      </mc:AlternateContent>
    </w:r>
    <w:r w:rsidRPr="0046710A">
      <w:rPr>
        <w:rFonts w:ascii="Leelawadee" w:hAnsi="Leelawadee" w:cs="Leelawadee" w:hint="cs"/>
        <w:b/>
        <w:bCs/>
        <w:i/>
        <w:iCs/>
        <w:sz w:val="16"/>
        <w:szCs w:val="16"/>
      </w:rPr>
      <w:t>NDA N° 84420324142 auprès du préfet de région Auvergne-Rhône Alpes</w:t>
    </w:r>
    <w:r>
      <w:rPr>
        <w:rFonts w:ascii="Leelawadee" w:hAnsi="Leelawadee" w:cs="Leelawadee"/>
        <w:b/>
        <w:bCs/>
        <w:i/>
        <w:iCs/>
        <w:sz w:val="16"/>
        <w:szCs w:val="16"/>
      </w:rPr>
      <w:t xml:space="preserve"> / </w:t>
    </w:r>
    <w:r w:rsidRPr="0046710A">
      <w:rPr>
        <w:rFonts w:ascii="Leelawadee" w:hAnsi="Leelawadee" w:cs="Leelawadee" w:hint="cs"/>
        <w:b/>
        <w:bCs/>
        <w:i/>
        <w:iCs/>
        <w:sz w:val="16"/>
        <w:szCs w:val="16"/>
      </w:rPr>
      <w:t xml:space="preserve">N° de certification </w:t>
    </w:r>
    <w:bookmarkEnd w:id="35"/>
    <w:bookmarkEnd w:id="36"/>
    <w:r w:rsidR="003119A6">
      <w:rPr>
        <w:rFonts w:ascii="Leelawadee" w:hAnsi="Leelawadee" w:cs="Leelawadee"/>
        <w:b/>
        <w:bCs/>
        <w:i/>
        <w:iCs/>
        <w:sz w:val="16"/>
        <w:szCs w:val="16"/>
      </w:rPr>
      <w:t>24FOR</w:t>
    </w:r>
    <w:r w:rsidR="00052132">
      <w:rPr>
        <w:rFonts w:ascii="Leelawadee" w:hAnsi="Leelawadee" w:cs="Leelawadee"/>
        <w:b/>
        <w:bCs/>
        <w:i/>
        <w:iCs/>
        <w:sz w:val="16"/>
        <w:szCs w:val="16"/>
      </w:rPr>
      <w:t>01520.1</w:t>
    </w:r>
  </w:p>
  <w:p w14:paraId="2916BEEE" w14:textId="0D3429A3" w:rsidR="00A879C8" w:rsidRPr="00A879C8" w:rsidRDefault="00A879C8" w:rsidP="00A879C8">
    <w:pPr>
      <w:pStyle w:val="En-tte"/>
      <w:tabs>
        <w:tab w:val="clear" w:pos="4536"/>
      </w:tabs>
    </w:pPr>
    <w:bookmarkStart w:id="37" w:name="_Hlk180665218"/>
    <w:bookmarkStart w:id="38" w:name="_Hlk180666807"/>
    <w:bookmarkStart w:id="39" w:name="_Hlk180666808"/>
    <w:r>
      <w:rPr>
        <w:rFonts w:asciiTheme="minorHAnsi" w:hAnsiTheme="minorHAnsi"/>
        <w:bCs/>
        <w:color w:val="000000" w:themeColor="text1"/>
        <w:sz w:val="18"/>
      </w:rPr>
      <w:t xml:space="preserve">FOR204 / </w:t>
    </w:r>
    <w:r w:rsidRPr="000225DE">
      <w:rPr>
        <w:rFonts w:asciiTheme="minorHAnsi" w:hAnsiTheme="minorHAnsi"/>
        <w:b/>
        <w:bCs/>
        <w:color w:val="000000" w:themeColor="text1"/>
        <w:sz w:val="18"/>
      </w:rPr>
      <w:t xml:space="preserve">Version : </w:t>
    </w:r>
    <w:bookmarkEnd w:id="37"/>
    <w:bookmarkEnd w:id="38"/>
    <w:bookmarkEnd w:id="39"/>
    <w:r w:rsidR="00314C97">
      <w:rPr>
        <w:rFonts w:asciiTheme="minorHAnsi" w:hAnsiTheme="minorHAnsi"/>
        <w:b/>
        <w:bCs/>
        <w:color w:val="000000" w:themeColor="text1"/>
        <w:sz w:val="18"/>
      </w:rPr>
      <w:t>20251703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39818" w14:textId="77777777" w:rsidR="009F17F7" w:rsidRDefault="009F17F7">
      <w:r>
        <w:separator/>
      </w:r>
    </w:p>
  </w:footnote>
  <w:footnote w:type="continuationSeparator" w:id="0">
    <w:p w14:paraId="520692B1" w14:textId="77777777" w:rsidR="009F17F7" w:rsidRDefault="009F17F7">
      <w:r>
        <w:continuationSeparator/>
      </w:r>
    </w:p>
  </w:footnote>
  <w:footnote w:type="continuationNotice" w:id="1">
    <w:p w14:paraId="0089EDA2" w14:textId="77777777" w:rsidR="009F17F7" w:rsidRDefault="009F17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41" w:rightFromText="141" w:horzAnchor="margin" w:tblpXSpec="center" w:tblpY="-467"/>
      <w:tblW w:w="11204" w:type="dxa"/>
      <w:tblInd w:w="0" w:type="dxa"/>
      <w:tblLook w:val="04A0" w:firstRow="1" w:lastRow="0" w:firstColumn="1" w:lastColumn="0" w:noHBand="0" w:noVBand="1"/>
    </w:tblPr>
    <w:tblGrid>
      <w:gridCol w:w="2719"/>
      <w:gridCol w:w="8485"/>
    </w:tblGrid>
    <w:tr w:rsidR="00D30553" w14:paraId="61088749" w14:textId="77777777" w:rsidTr="00D30553">
      <w:trPr>
        <w:trHeight w:val="1042"/>
      </w:trPr>
      <w:tc>
        <w:tcPr>
          <w:tcW w:w="2719" w:type="dxa"/>
        </w:tcPr>
        <w:p w14:paraId="000F1382" w14:textId="77777777" w:rsidR="00D30553" w:rsidRDefault="00D30553" w:rsidP="00CF15DC">
          <w:pPr>
            <w:jc w:val="center"/>
          </w:pPr>
          <w:bookmarkStart w:id="14" w:name="OLE_LINK6"/>
          <w:bookmarkStart w:id="15" w:name="OLE_LINK5"/>
          <w:bookmarkStart w:id="16" w:name="OLE_LINK8"/>
          <w:bookmarkStart w:id="17" w:name="_Hlk51580884"/>
          <w:bookmarkStart w:id="18" w:name="_Hlk51580885"/>
          <w:bookmarkStart w:id="19" w:name="_Hlk51580886"/>
          <w:bookmarkStart w:id="20" w:name="_Hlk51580887"/>
          <w:bookmarkStart w:id="21" w:name="_Hlk51581682"/>
          <w:bookmarkStart w:id="22" w:name="_Hlk51581683"/>
          <w:bookmarkStart w:id="23" w:name="_Hlk51581684"/>
          <w:bookmarkStart w:id="24" w:name="_Hlk51581685"/>
          <w:bookmarkStart w:id="25" w:name="_Hlk51581705"/>
          <w:bookmarkStart w:id="26" w:name="_Hlk51581706"/>
          <w:bookmarkStart w:id="27" w:name="OLE_LINK14"/>
          <w:bookmarkStart w:id="28" w:name="OLE_LINK15"/>
          <w:bookmarkStart w:id="29" w:name="OLE_LINK16"/>
          <w:bookmarkStart w:id="30" w:name="_Hlk51581741"/>
          <w:bookmarkStart w:id="31" w:name="_Hlk51581742"/>
          <w:bookmarkStart w:id="32" w:name="_Hlk51581743"/>
          <w:bookmarkStart w:id="33" w:name="_Hlk51581744"/>
          <w:r>
            <w:rPr>
              <w:noProof/>
            </w:rPr>
            <w:drawing>
              <wp:inline distT="0" distB="0" distL="0" distR="0" wp14:anchorId="2DCF1F83" wp14:editId="7DF8C146">
                <wp:extent cx="1589533" cy="38759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5580691" name="Imag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533" cy="387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85" w:type="dxa"/>
        </w:tcPr>
        <w:p w14:paraId="011DB469" w14:textId="77777777" w:rsidR="00D042BD" w:rsidRDefault="00D30553" w:rsidP="00D30553">
          <w:pPr>
            <w:jc w:val="right"/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</w:pPr>
          <w:r w:rsidRPr="00D30553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>Bulletin d’inscription Formatio</w:t>
          </w:r>
          <w:r w:rsidR="00153048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>n</w:t>
          </w:r>
          <w:r w:rsidR="00C95BF9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 xml:space="preserve"> </w:t>
          </w:r>
        </w:p>
        <w:p w14:paraId="2D1B6BAE" w14:textId="290525B0" w:rsidR="00D30553" w:rsidRPr="00D30553" w:rsidRDefault="00D042BD" w:rsidP="00D30553">
          <w:pPr>
            <w:jc w:val="right"/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</w:pPr>
          <w:r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 xml:space="preserve">Formation </w:t>
          </w:r>
          <w:r w:rsidR="00FC2870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>au parcours</w:t>
          </w:r>
          <w:ins w:id="34" w:author="LOU SOULAS" w:date="2025-03-17T16:05:00Z" w16du:dateUtc="2025-03-17T15:05:00Z">
            <w:r w:rsidR="00476D1B" w:rsidRPr="00FC2870">
              <w:rPr>
                <w:rFonts w:ascii="Leelawadee UI" w:hAnsi="Leelawadee UI" w:cs="Leelawadee UI"/>
                <w:b/>
                <w:color w:val="000000" w:themeColor="text1"/>
                <w:sz w:val="28"/>
                <w:szCs w:val="28"/>
              </w:rPr>
              <w:t xml:space="preserve"> </w:t>
            </w:r>
          </w:ins>
          <w:r w:rsidR="00476D1B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>Titrant</w:t>
          </w:r>
          <w:r w:rsidR="00C10753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 xml:space="preserve">e </w:t>
          </w:r>
          <w:r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>Professionnelle</w:t>
          </w:r>
          <w:r w:rsidR="00153048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 xml:space="preserve"> </w:t>
          </w:r>
        </w:p>
        <w:p w14:paraId="6FD1DC97" w14:textId="22D15B16" w:rsidR="00D30553" w:rsidRPr="00325603" w:rsidRDefault="00D30553" w:rsidP="00325603">
          <w:pPr>
            <w:jc w:val="right"/>
            <w:rPr>
              <w:rFonts w:ascii="Leelawadee UI" w:hAnsi="Leelawadee UI" w:cs="Leelawadee UI"/>
              <w:b/>
              <w:bCs/>
              <w:sz w:val="28"/>
              <w:szCs w:val="28"/>
            </w:rPr>
          </w:pP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>Diagnosti</w:t>
          </w:r>
          <w:r w:rsidR="00FD4B1D">
            <w:rPr>
              <w:rFonts w:ascii="Leelawadee UI" w:hAnsi="Leelawadee UI" w:cs="Leelawadee UI"/>
              <w:b/>
              <w:bCs/>
              <w:sz w:val="28"/>
              <w:szCs w:val="28"/>
            </w:rPr>
            <w:t>c</w:t>
          </w: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 xml:space="preserve"> </w:t>
          </w:r>
          <w:r w:rsidRPr="00325603">
            <w:rPr>
              <w:rFonts w:ascii="Leelawadee UI" w:hAnsi="Leelawadee UI" w:cs="Leelawadee UI"/>
              <w:b/>
              <w:bCs/>
              <w:color w:val="0094FF"/>
              <w:sz w:val="28"/>
              <w:szCs w:val="28"/>
            </w:rPr>
            <w:t>P</w:t>
          </w: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 xml:space="preserve">roduits </w:t>
          </w:r>
          <w:r w:rsidRPr="00325603">
            <w:rPr>
              <w:rFonts w:ascii="Leelawadee UI" w:hAnsi="Leelawadee UI" w:cs="Leelawadee UI"/>
              <w:b/>
              <w:bCs/>
              <w:color w:val="0094FF"/>
              <w:sz w:val="28"/>
              <w:szCs w:val="28"/>
            </w:rPr>
            <w:t>E</w:t>
          </w: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 xml:space="preserve">quipements </w:t>
          </w:r>
          <w:r w:rsidRPr="00325603">
            <w:rPr>
              <w:rFonts w:ascii="Leelawadee UI" w:hAnsi="Leelawadee UI" w:cs="Leelawadee UI"/>
              <w:b/>
              <w:bCs/>
              <w:color w:val="0094FF"/>
              <w:sz w:val="28"/>
              <w:szCs w:val="28"/>
            </w:rPr>
            <w:t>M</w:t>
          </w: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 xml:space="preserve">atériaux </w:t>
          </w:r>
          <w:r w:rsidRPr="00325603">
            <w:rPr>
              <w:rFonts w:ascii="Leelawadee UI" w:hAnsi="Leelawadee UI" w:cs="Leelawadee UI"/>
              <w:b/>
              <w:bCs/>
              <w:color w:val="0094FF"/>
              <w:sz w:val="28"/>
              <w:szCs w:val="28"/>
            </w:rPr>
            <w:t>D</w:t>
          </w: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>échets</w:t>
          </w:r>
        </w:p>
      </w:tc>
    </w:t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tbl>
  <w:p w14:paraId="6F8F1ED5" w14:textId="77777777" w:rsidR="00843815" w:rsidRPr="00683516" w:rsidRDefault="00843815" w:rsidP="00683516">
    <w:pPr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34E82" w14:textId="77777777" w:rsidR="00843815" w:rsidRPr="007412B6" w:rsidRDefault="00061F8A" w:rsidP="00E31AED">
    <w:pPr>
      <w:tabs>
        <w:tab w:val="left" w:pos="7371"/>
        <w:tab w:val="left" w:pos="8222"/>
        <w:tab w:val="left" w:pos="8505"/>
      </w:tabs>
      <w:suppressAutoHyphens/>
      <w:jc w:val="right"/>
      <w:rPr>
        <w:rStyle w:val="Numrodepage"/>
        <w:rFonts w:asciiTheme="minorHAnsi" w:hAnsiTheme="minorHAnsi"/>
        <w:i/>
        <w:sz w:val="18"/>
      </w:rPr>
    </w:pPr>
    <w:r w:rsidRPr="00E31AED">
      <w:rPr>
        <w:rFonts w:asciiTheme="minorHAnsi" w:hAnsiTheme="minorHAnsi"/>
        <w:i/>
        <w:noProof/>
        <w:sz w:val="18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44B8057" wp14:editId="1F87665E">
              <wp:simplePos x="0" y="0"/>
              <wp:positionH relativeFrom="margin">
                <wp:align>right</wp:align>
              </wp:positionH>
              <wp:positionV relativeFrom="paragraph">
                <wp:posOffset>-229553</wp:posOffset>
              </wp:positionV>
              <wp:extent cx="1138237" cy="1947545"/>
              <wp:effectExtent l="0" t="0" r="5080" b="825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8237" cy="1947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1974BD" w14:textId="77777777" w:rsidR="00843815" w:rsidRDefault="00061F8A">
                          <w:pP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  <w:t>Réf. : FO PR 001</w:t>
                          </w:r>
                        </w:p>
                        <w:p w14:paraId="30A02C29" w14:textId="77777777" w:rsidR="00843815" w:rsidRDefault="00061F8A">
                          <w:pP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  <w:t>Version : 00</w:t>
                          </w:r>
                        </w:p>
                        <w:p w14:paraId="0BCAEEE6" w14:textId="77777777" w:rsidR="00843815" w:rsidRDefault="00061F8A">
                          <w:pP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  <w:t>Date : 07/12/2015</w:t>
                          </w:r>
                        </w:p>
                        <w:p w14:paraId="033BA468" w14:textId="77777777" w:rsidR="00843815" w:rsidRDefault="00061F8A">
                          <w: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  <w:t>Page : 1/1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4B805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.4pt;margin-top:-18.1pt;width:89.6pt;height:153.35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" stroked="f">
              <v:textbox style="mso-fit-shape-to-text:t">
                <w:txbxContent>
                  <w:p w14:paraId="091974BD" w14:textId="77777777" w:rsidR="00843815" w:rsidRDefault="00061F8A">
                    <w:pPr>
                      <w:rPr>
                        <w:rFonts w:asciiTheme="minorHAnsi" w:hAnsiTheme="minorHAnsi"/>
                        <w:i/>
                        <w:sz w:val="18"/>
                      </w:rPr>
                    </w:pPr>
                    <w:r>
                      <w:rPr>
                        <w:rFonts w:asciiTheme="minorHAnsi" w:hAnsiTheme="minorHAnsi"/>
                        <w:i/>
                        <w:sz w:val="18"/>
                      </w:rPr>
                      <w:t>Réf. : FO PR 001</w:t>
                    </w:r>
                  </w:p>
                  <w:p w14:paraId="30A02C29" w14:textId="77777777" w:rsidR="00843815" w:rsidRDefault="00061F8A">
                    <w:pPr>
                      <w:rPr>
                        <w:rFonts w:asciiTheme="minorHAnsi" w:hAnsiTheme="minorHAnsi"/>
                        <w:i/>
                        <w:sz w:val="18"/>
                      </w:rPr>
                    </w:pPr>
                    <w:r>
                      <w:rPr>
                        <w:rFonts w:asciiTheme="minorHAnsi" w:hAnsiTheme="minorHAnsi"/>
                        <w:i/>
                        <w:sz w:val="18"/>
                      </w:rPr>
                      <w:t>Version : 00</w:t>
                    </w:r>
                  </w:p>
                  <w:p w14:paraId="0BCAEEE6" w14:textId="77777777" w:rsidR="00843815" w:rsidRDefault="00061F8A">
                    <w:pPr>
                      <w:rPr>
                        <w:rFonts w:asciiTheme="minorHAnsi" w:hAnsiTheme="minorHAnsi"/>
                        <w:i/>
                        <w:sz w:val="18"/>
                      </w:rPr>
                    </w:pPr>
                    <w:r>
                      <w:rPr>
                        <w:rFonts w:asciiTheme="minorHAnsi" w:hAnsiTheme="minorHAnsi"/>
                        <w:i/>
                        <w:sz w:val="18"/>
                      </w:rPr>
                      <w:t>Date : 07/12/2015</w:t>
                    </w:r>
                  </w:p>
                  <w:p w14:paraId="033BA468" w14:textId="77777777" w:rsidR="00843815" w:rsidRDefault="00061F8A">
                    <w:r>
                      <w:rPr>
                        <w:rFonts w:asciiTheme="minorHAnsi" w:hAnsiTheme="minorHAnsi"/>
                        <w:i/>
                        <w:sz w:val="18"/>
                      </w:rPr>
                      <w:t>Page : 1/1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inorHAnsi" w:hAnsiTheme="minorHAnsi"/>
        <w:i/>
        <w:noProof/>
        <w:sz w:val="18"/>
      </w:rPr>
      <w:drawing>
        <wp:anchor distT="0" distB="0" distL="114300" distR="114300" simplePos="0" relativeHeight="251658240" behindDoc="0" locked="0" layoutInCell="1" allowOverlap="1" wp14:anchorId="286EF90B" wp14:editId="4454ED1E">
          <wp:simplePos x="0" y="0"/>
          <wp:positionH relativeFrom="column">
            <wp:posOffset>87630</wp:posOffset>
          </wp:positionH>
          <wp:positionV relativeFrom="paragraph">
            <wp:posOffset>-196215</wp:posOffset>
          </wp:positionV>
          <wp:extent cx="1330890" cy="752475"/>
          <wp:effectExtent l="0" t="0" r="317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+ adres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89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7D1BB" w14:textId="77777777" w:rsidR="00843815" w:rsidRDefault="00843815" w:rsidP="00A40AFD">
    <w:pPr>
      <w:pStyle w:val="Sous-titre"/>
      <w:rPr>
        <w:rFonts w:asciiTheme="minorHAnsi" w:hAnsiTheme="minorHAnsi" w:cs="Aharoni"/>
        <w:b/>
        <w:i w:val="0"/>
        <w:sz w:val="20"/>
        <w:szCs w:val="32"/>
      </w:rPr>
    </w:pPr>
  </w:p>
  <w:p w14:paraId="5DF5BA30" w14:textId="77777777" w:rsidR="00843815" w:rsidRPr="007412B6" w:rsidRDefault="00061F8A" w:rsidP="00A40AFD">
    <w:pPr>
      <w:pStyle w:val="Sous-titre"/>
      <w:rPr>
        <w:rFonts w:asciiTheme="minorHAnsi" w:hAnsiTheme="minorHAnsi"/>
        <w:b/>
        <w:i w:val="0"/>
        <w:sz w:val="20"/>
        <w:szCs w:val="32"/>
      </w:rPr>
    </w:pPr>
    <w:r w:rsidRPr="007412B6">
      <w:rPr>
        <w:rFonts w:asciiTheme="minorHAnsi" w:hAnsiTheme="minorHAnsi" w:cs="Aharoni"/>
        <w:b/>
        <w:i w:val="0"/>
        <w:sz w:val="20"/>
        <w:szCs w:val="32"/>
      </w:rPr>
      <w:t>Fiche de pr</w:t>
    </w:r>
    <w:r w:rsidRPr="007412B6">
      <w:rPr>
        <w:rFonts w:asciiTheme="minorHAnsi" w:hAnsiTheme="minorHAnsi"/>
        <w:b/>
        <w:i w:val="0"/>
        <w:sz w:val="20"/>
        <w:szCs w:val="32"/>
      </w:rPr>
      <w:t>élèvement</w:t>
    </w:r>
  </w:p>
  <w:p w14:paraId="36F4B9AD" w14:textId="77777777" w:rsidR="00843815" w:rsidRPr="007412B6" w:rsidRDefault="00061F8A" w:rsidP="00A40AFD">
    <w:pPr>
      <w:pStyle w:val="Sous-titre"/>
      <w:rPr>
        <w:rFonts w:asciiTheme="minorHAnsi" w:hAnsiTheme="minorHAnsi"/>
        <w:b/>
        <w:i w:val="0"/>
        <w:sz w:val="26"/>
        <w:szCs w:val="32"/>
      </w:rPr>
    </w:pPr>
    <w:r w:rsidRPr="007412B6">
      <w:rPr>
        <w:rFonts w:asciiTheme="minorHAnsi" w:hAnsiTheme="minorHAnsi" w:cs="Aharoni"/>
        <w:b/>
        <w:i w:val="0"/>
        <w:sz w:val="26"/>
        <w:szCs w:val="32"/>
      </w:rPr>
      <w:t>Air int</w:t>
    </w:r>
    <w:r w:rsidRPr="007412B6">
      <w:rPr>
        <w:rFonts w:asciiTheme="minorHAnsi" w:hAnsiTheme="minorHAnsi"/>
        <w:b/>
        <w:i w:val="0"/>
        <w:sz w:val="26"/>
        <w:szCs w:val="32"/>
      </w:rPr>
      <w:t xml:space="preserve">érieur des immeubles bâtis </w:t>
    </w:r>
  </w:p>
  <w:p w14:paraId="6583ED73" w14:textId="77777777" w:rsidR="00843815" w:rsidRPr="007412B6" w:rsidRDefault="00061F8A" w:rsidP="00F10014">
    <w:pPr>
      <w:pStyle w:val="En-tte"/>
      <w:pBdr>
        <w:bottom w:val="single" w:sz="4" w:space="0" w:color="auto"/>
      </w:pBdr>
      <w:jc w:val="center"/>
      <w:rPr>
        <w:rFonts w:asciiTheme="minorHAnsi" w:hAnsiTheme="minorHAnsi"/>
        <w:sz w:val="16"/>
      </w:rPr>
    </w:pPr>
    <w:r w:rsidRPr="007412B6">
      <w:rPr>
        <w:rFonts w:asciiTheme="minorHAnsi" w:hAnsiTheme="minorHAnsi"/>
        <w:sz w:val="16"/>
      </w:rPr>
      <w:t xml:space="preserve">Ce document est la propriété de </w:t>
    </w:r>
    <w:r>
      <w:rPr>
        <w:rFonts w:asciiTheme="minorHAnsi" w:hAnsiTheme="minorHAnsi"/>
        <w:sz w:val="16"/>
      </w:rPr>
      <w:t>IDR</w:t>
    </w:r>
    <w:r w:rsidRPr="007412B6">
      <w:rPr>
        <w:rFonts w:asciiTheme="minorHAnsi" w:hAnsiTheme="minorHAnsi"/>
        <w:sz w:val="16"/>
      </w:rPr>
      <w:t>-DECHETS ; il ne peut être divulgué ou copié à des tiers sans autorisation.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19E664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209666606" o:spid="_x0000_i1025" type="#_x0000_t75" style="width:4in;height:4in;visibility:visible;mso-wrap-style:square">
            <v:imagedata r:id="rId1" o:title=""/>
          </v:shape>
        </w:pict>
      </mc:Choice>
      <mc:Fallback>
        <w:drawing>
          <wp:inline distT="0" distB="0" distL="0" distR="0" wp14:anchorId="4674BE7B" wp14:editId="4674BE7C">
            <wp:extent cx="3657600" cy="3657600"/>
            <wp:effectExtent l="0" t="0" r="0" b="0"/>
            <wp:docPr id="1209666606" name="Image 1209666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10BE0"/>
    <w:multiLevelType w:val="hybridMultilevel"/>
    <w:tmpl w:val="1D4E7996"/>
    <w:lvl w:ilvl="0" w:tplc="B3600D86">
      <w:start w:val="13"/>
      <w:numFmt w:val="bullet"/>
      <w:lvlText w:val="-"/>
      <w:lvlJc w:val="left"/>
      <w:pPr>
        <w:ind w:left="720" w:hanging="360"/>
      </w:pPr>
      <w:rPr>
        <w:rFonts w:ascii="Leelawadee" w:eastAsia="Arial Unicode MS" w:hAnsi="Leelawadee" w:cs="Leelawade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23DA"/>
    <w:multiLevelType w:val="hybridMultilevel"/>
    <w:tmpl w:val="454E56CC"/>
    <w:lvl w:ilvl="0" w:tplc="6096E7D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222CC0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92CAE6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7FCDAC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7CC3BE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B092A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3C66A5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F60E6B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D90747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1D53DD"/>
    <w:multiLevelType w:val="hybridMultilevel"/>
    <w:tmpl w:val="F6CA51A0"/>
    <w:lvl w:ilvl="0" w:tplc="CEA058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02B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78B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69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26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8C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2F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03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64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33D4A"/>
    <w:multiLevelType w:val="hybridMultilevel"/>
    <w:tmpl w:val="E860373C"/>
    <w:lvl w:ilvl="0" w:tplc="8E0AAE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3702E"/>
    <w:multiLevelType w:val="hybridMultilevel"/>
    <w:tmpl w:val="1324B7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66685A">
      <w:numFmt w:val="bullet"/>
      <w:lvlText w:val="-"/>
      <w:lvlJc w:val="left"/>
      <w:pPr>
        <w:ind w:left="1440" w:hanging="360"/>
      </w:pPr>
      <w:rPr>
        <w:rFonts w:ascii="Roboto" w:eastAsia="Times New Roman" w:hAnsi="Roboto" w:cs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8C2"/>
    <w:multiLevelType w:val="hybridMultilevel"/>
    <w:tmpl w:val="9AECD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B1841"/>
    <w:multiLevelType w:val="hybridMultilevel"/>
    <w:tmpl w:val="D8F6C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2233D"/>
    <w:multiLevelType w:val="hybridMultilevel"/>
    <w:tmpl w:val="22822944"/>
    <w:lvl w:ilvl="0" w:tplc="FAD8B5AC">
      <w:start w:val="13"/>
      <w:numFmt w:val="bullet"/>
      <w:lvlText w:val="-"/>
      <w:lvlJc w:val="left"/>
      <w:pPr>
        <w:ind w:left="720" w:hanging="360"/>
      </w:pPr>
      <w:rPr>
        <w:rFonts w:ascii="Leelawadee" w:eastAsia="Arial Unicode MS" w:hAnsi="Leelawadee" w:cs="Leelawade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6857"/>
    <w:multiLevelType w:val="hybridMultilevel"/>
    <w:tmpl w:val="42C029C8"/>
    <w:lvl w:ilvl="0" w:tplc="B3C2ACD6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E0CE1"/>
    <w:multiLevelType w:val="multilevel"/>
    <w:tmpl w:val="7632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F921D5"/>
    <w:multiLevelType w:val="hybridMultilevel"/>
    <w:tmpl w:val="2F7AE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44263"/>
    <w:multiLevelType w:val="hybridMultilevel"/>
    <w:tmpl w:val="3F56489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6C7939"/>
    <w:multiLevelType w:val="hybridMultilevel"/>
    <w:tmpl w:val="3AF8B1AC"/>
    <w:lvl w:ilvl="0" w:tplc="E788D6AC">
      <w:start w:val="19"/>
      <w:numFmt w:val="bullet"/>
      <w:lvlText w:val="-"/>
      <w:lvlJc w:val="left"/>
      <w:pPr>
        <w:ind w:left="720" w:hanging="360"/>
      </w:pPr>
      <w:rPr>
        <w:rFonts w:ascii="Leelawadee" w:eastAsia="Arial Unicode MS" w:hAnsi="Leelawadee" w:cs="Leelawade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857C9"/>
    <w:multiLevelType w:val="hybridMultilevel"/>
    <w:tmpl w:val="21BC79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D13127"/>
    <w:multiLevelType w:val="hybridMultilevel"/>
    <w:tmpl w:val="63F87EA4"/>
    <w:lvl w:ilvl="0" w:tplc="B7F258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AEF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90A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6A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C6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E7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2A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29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EA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336A8"/>
    <w:multiLevelType w:val="hybridMultilevel"/>
    <w:tmpl w:val="2B28F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1733F"/>
    <w:multiLevelType w:val="hybridMultilevel"/>
    <w:tmpl w:val="0F42CF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29347">
    <w:abstractNumId w:val="14"/>
  </w:num>
  <w:num w:numId="2" w16cid:durableId="432550124">
    <w:abstractNumId w:val="2"/>
  </w:num>
  <w:num w:numId="3" w16cid:durableId="1719862754">
    <w:abstractNumId w:val="1"/>
  </w:num>
  <w:num w:numId="4" w16cid:durableId="1263880746">
    <w:abstractNumId w:val="8"/>
  </w:num>
  <w:num w:numId="5" w16cid:durableId="1663195431">
    <w:abstractNumId w:val="8"/>
  </w:num>
  <w:num w:numId="6" w16cid:durableId="1502895108">
    <w:abstractNumId w:val="13"/>
  </w:num>
  <w:num w:numId="7" w16cid:durableId="1294099911">
    <w:abstractNumId w:val="11"/>
  </w:num>
  <w:num w:numId="8" w16cid:durableId="1319966399">
    <w:abstractNumId w:val="3"/>
  </w:num>
  <w:num w:numId="9" w16cid:durableId="423652729">
    <w:abstractNumId w:val="16"/>
  </w:num>
  <w:num w:numId="10" w16cid:durableId="1397319735">
    <w:abstractNumId w:val="4"/>
  </w:num>
  <w:num w:numId="11" w16cid:durableId="1463619758">
    <w:abstractNumId w:val="12"/>
  </w:num>
  <w:num w:numId="12" w16cid:durableId="871311356">
    <w:abstractNumId w:val="7"/>
  </w:num>
  <w:num w:numId="13" w16cid:durableId="1966815135">
    <w:abstractNumId w:val="0"/>
  </w:num>
  <w:num w:numId="14" w16cid:durableId="2064325325">
    <w:abstractNumId w:val="9"/>
  </w:num>
  <w:num w:numId="15" w16cid:durableId="1303272229">
    <w:abstractNumId w:val="5"/>
  </w:num>
  <w:num w:numId="16" w16cid:durableId="1579948482">
    <w:abstractNumId w:val="15"/>
  </w:num>
  <w:num w:numId="17" w16cid:durableId="770591133">
    <w:abstractNumId w:val="10"/>
  </w:num>
  <w:num w:numId="18" w16cid:durableId="578516084">
    <w:abstractNumId w:val="6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U SOULAS">
    <w15:presenceInfo w15:providerId="None" w15:userId="LOU SOUL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44"/>
    <w:rsid w:val="000001D3"/>
    <w:rsid w:val="00000F18"/>
    <w:rsid w:val="00002E1D"/>
    <w:rsid w:val="000051B5"/>
    <w:rsid w:val="00005F82"/>
    <w:rsid w:val="000066B6"/>
    <w:rsid w:val="00006961"/>
    <w:rsid w:val="00007F2D"/>
    <w:rsid w:val="00010AE6"/>
    <w:rsid w:val="0001138B"/>
    <w:rsid w:val="00011753"/>
    <w:rsid w:val="00011A9D"/>
    <w:rsid w:val="00012793"/>
    <w:rsid w:val="00015A6A"/>
    <w:rsid w:val="00015F8F"/>
    <w:rsid w:val="000220B7"/>
    <w:rsid w:val="000225DE"/>
    <w:rsid w:val="00031049"/>
    <w:rsid w:val="00032421"/>
    <w:rsid w:val="00033E34"/>
    <w:rsid w:val="000352EE"/>
    <w:rsid w:val="00035EB1"/>
    <w:rsid w:val="00036A1B"/>
    <w:rsid w:val="000418CE"/>
    <w:rsid w:val="0004519B"/>
    <w:rsid w:val="00046A7C"/>
    <w:rsid w:val="00052132"/>
    <w:rsid w:val="00052270"/>
    <w:rsid w:val="000523ED"/>
    <w:rsid w:val="00052CFB"/>
    <w:rsid w:val="00053230"/>
    <w:rsid w:val="00053944"/>
    <w:rsid w:val="00054ACF"/>
    <w:rsid w:val="000554B8"/>
    <w:rsid w:val="0005550F"/>
    <w:rsid w:val="000556CA"/>
    <w:rsid w:val="00056095"/>
    <w:rsid w:val="00060D04"/>
    <w:rsid w:val="0006162F"/>
    <w:rsid w:val="00061F8A"/>
    <w:rsid w:val="000622FF"/>
    <w:rsid w:val="000628E9"/>
    <w:rsid w:val="000644CE"/>
    <w:rsid w:val="000655EA"/>
    <w:rsid w:val="00065BC5"/>
    <w:rsid w:val="00066297"/>
    <w:rsid w:val="0006689A"/>
    <w:rsid w:val="00072215"/>
    <w:rsid w:val="00074759"/>
    <w:rsid w:val="000769FE"/>
    <w:rsid w:val="00076CF8"/>
    <w:rsid w:val="0008004C"/>
    <w:rsid w:val="00080BF6"/>
    <w:rsid w:val="00083476"/>
    <w:rsid w:val="00083751"/>
    <w:rsid w:val="00083EB4"/>
    <w:rsid w:val="00084027"/>
    <w:rsid w:val="0008427B"/>
    <w:rsid w:val="0008605E"/>
    <w:rsid w:val="00087622"/>
    <w:rsid w:val="00087BAB"/>
    <w:rsid w:val="00087E40"/>
    <w:rsid w:val="00087F20"/>
    <w:rsid w:val="00090951"/>
    <w:rsid w:val="00095B42"/>
    <w:rsid w:val="0009708B"/>
    <w:rsid w:val="00097FEE"/>
    <w:rsid w:val="000A0E3E"/>
    <w:rsid w:val="000A24C9"/>
    <w:rsid w:val="000A45CE"/>
    <w:rsid w:val="000A6A10"/>
    <w:rsid w:val="000A75CE"/>
    <w:rsid w:val="000B0713"/>
    <w:rsid w:val="000B08EA"/>
    <w:rsid w:val="000B2947"/>
    <w:rsid w:val="000B34CD"/>
    <w:rsid w:val="000B527D"/>
    <w:rsid w:val="000B6282"/>
    <w:rsid w:val="000B7727"/>
    <w:rsid w:val="000B7F3F"/>
    <w:rsid w:val="000C139F"/>
    <w:rsid w:val="000C28AD"/>
    <w:rsid w:val="000C2B61"/>
    <w:rsid w:val="000C4181"/>
    <w:rsid w:val="000C7630"/>
    <w:rsid w:val="000D0404"/>
    <w:rsid w:val="000D19E9"/>
    <w:rsid w:val="000D4BB3"/>
    <w:rsid w:val="000D72FF"/>
    <w:rsid w:val="000D7D46"/>
    <w:rsid w:val="000E0366"/>
    <w:rsid w:val="000E4CE4"/>
    <w:rsid w:val="000F4783"/>
    <w:rsid w:val="000F58C6"/>
    <w:rsid w:val="000F7DE4"/>
    <w:rsid w:val="00102E05"/>
    <w:rsid w:val="00103DAA"/>
    <w:rsid w:val="00105A96"/>
    <w:rsid w:val="001069B2"/>
    <w:rsid w:val="001136F9"/>
    <w:rsid w:val="00115035"/>
    <w:rsid w:val="00115C77"/>
    <w:rsid w:val="00121C95"/>
    <w:rsid w:val="0012367B"/>
    <w:rsid w:val="0012394E"/>
    <w:rsid w:val="00124F23"/>
    <w:rsid w:val="0012539E"/>
    <w:rsid w:val="00125D09"/>
    <w:rsid w:val="00126702"/>
    <w:rsid w:val="00127DA6"/>
    <w:rsid w:val="00127E31"/>
    <w:rsid w:val="00132874"/>
    <w:rsid w:val="00132F88"/>
    <w:rsid w:val="00134340"/>
    <w:rsid w:val="00134EE9"/>
    <w:rsid w:val="00136CB6"/>
    <w:rsid w:val="0014073A"/>
    <w:rsid w:val="00140FF9"/>
    <w:rsid w:val="001433DF"/>
    <w:rsid w:val="001439EB"/>
    <w:rsid w:val="00144434"/>
    <w:rsid w:val="00145CAB"/>
    <w:rsid w:val="00146AFD"/>
    <w:rsid w:val="00147D7C"/>
    <w:rsid w:val="001518BF"/>
    <w:rsid w:val="00153048"/>
    <w:rsid w:val="001530E6"/>
    <w:rsid w:val="001531AC"/>
    <w:rsid w:val="001532D4"/>
    <w:rsid w:val="00153F50"/>
    <w:rsid w:val="00155DD6"/>
    <w:rsid w:val="00155E8F"/>
    <w:rsid w:val="00156179"/>
    <w:rsid w:val="0015716D"/>
    <w:rsid w:val="001613D4"/>
    <w:rsid w:val="001622B8"/>
    <w:rsid w:val="0016503A"/>
    <w:rsid w:val="00170624"/>
    <w:rsid w:val="001706C9"/>
    <w:rsid w:val="001753F2"/>
    <w:rsid w:val="00175E04"/>
    <w:rsid w:val="001806CA"/>
    <w:rsid w:val="00183924"/>
    <w:rsid w:val="00184327"/>
    <w:rsid w:val="001855B9"/>
    <w:rsid w:val="00190787"/>
    <w:rsid w:val="0019399C"/>
    <w:rsid w:val="001940F1"/>
    <w:rsid w:val="00196C69"/>
    <w:rsid w:val="001971C4"/>
    <w:rsid w:val="001A1FB8"/>
    <w:rsid w:val="001A4042"/>
    <w:rsid w:val="001B1C39"/>
    <w:rsid w:val="001B7FC8"/>
    <w:rsid w:val="001C3EEA"/>
    <w:rsid w:val="001C6F19"/>
    <w:rsid w:val="001D538B"/>
    <w:rsid w:val="001D7D8E"/>
    <w:rsid w:val="001E0057"/>
    <w:rsid w:val="001E1544"/>
    <w:rsid w:val="001E1573"/>
    <w:rsid w:val="001E22D5"/>
    <w:rsid w:val="001E317B"/>
    <w:rsid w:val="001E33A6"/>
    <w:rsid w:val="001E3B31"/>
    <w:rsid w:val="001E4F3E"/>
    <w:rsid w:val="001E5786"/>
    <w:rsid w:val="001E5849"/>
    <w:rsid w:val="001E61E9"/>
    <w:rsid w:val="001F1C77"/>
    <w:rsid w:val="001F3A29"/>
    <w:rsid w:val="001F420F"/>
    <w:rsid w:val="001F6617"/>
    <w:rsid w:val="00200209"/>
    <w:rsid w:val="002006EE"/>
    <w:rsid w:val="00201851"/>
    <w:rsid w:val="002030A6"/>
    <w:rsid w:val="00210D3E"/>
    <w:rsid w:val="0021142B"/>
    <w:rsid w:val="0021160A"/>
    <w:rsid w:val="00211C1E"/>
    <w:rsid w:val="002131B8"/>
    <w:rsid w:val="00213BD2"/>
    <w:rsid w:val="00213E22"/>
    <w:rsid w:val="002147DD"/>
    <w:rsid w:val="0021602E"/>
    <w:rsid w:val="0021614A"/>
    <w:rsid w:val="00216956"/>
    <w:rsid w:val="002174A1"/>
    <w:rsid w:val="00220CD6"/>
    <w:rsid w:val="002273C7"/>
    <w:rsid w:val="002279F2"/>
    <w:rsid w:val="002300B1"/>
    <w:rsid w:val="002314C3"/>
    <w:rsid w:val="00231760"/>
    <w:rsid w:val="00232978"/>
    <w:rsid w:val="00232A28"/>
    <w:rsid w:val="002345A9"/>
    <w:rsid w:val="0023478C"/>
    <w:rsid w:val="00235542"/>
    <w:rsid w:val="00235883"/>
    <w:rsid w:val="00237FDC"/>
    <w:rsid w:val="0024015E"/>
    <w:rsid w:val="00240FB2"/>
    <w:rsid w:val="0024277E"/>
    <w:rsid w:val="00243705"/>
    <w:rsid w:val="00246CAA"/>
    <w:rsid w:val="002516F1"/>
    <w:rsid w:val="002528E7"/>
    <w:rsid w:val="00253A06"/>
    <w:rsid w:val="00253B7B"/>
    <w:rsid w:val="00253C7C"/>
    <w:rsid w:val="0025428B"/>
    <w:rsid w:val="00255CBA"/>
    <w:rsid w:val="002560EE"/>
    <w:rsid w:val="00256DC1"/>
    <w:rsid w:val="0026373D"/>
    <w:rsid w:val="00264CF2"/>
    <w:rsid w:val="00265CF3"/>
    <w:rsid w:val="00265D27"/>
    <w:rsid w:val="00266737"/>
    <w:rsid w:val="00271575"/>
    <w:rsid w:val="002731DF"/>
    <w:rsid w:val="00274125"/>
    <w:rsid w:val="00275537"/>
    <w:rsid w:val="00275B04"/>
    <w:rsid w:val="002811EE"/>
    <w:rsid w:val="002838DA"/>
    <w:rsid w:val="0028390D"/>
    <w:rsid w:val="0028645A"/>
    <w:rsid w:val="00287C53"/>
    <w:rsid w:val="00287D0D"/>
    <w:rsid w:val="00292025"/>
    <w:rsid w:val="00292195"/>
    <w:rsid w:val="00297851"/>
    <w:rsid w:val="002A090F"/>
    <w:rsid w:val="002A139A"/>
    <w:rsid w:val="002A5299"/>
    <w:rsid w:val="002A7EBF"/>
    <w:rsid w:val="002B0951"/>
    <w:rsid w:val="002B1345"/>
    <w:rsid w:val="002B15E8"/>
    <w:rsid w:val="002B253B"/>
    <w:rsid w:val="002C15A6"/>
    <w:rsid w:val="002C2826"/>
    <w:rsid w:val="002D2C90"/>
    <w:rsid w:val="002D5E77"/>
    <w:rsid w:val="002D7D33"/>
    <w:rsid w:val="002E343E"/>
    <w:rsid w:val="002E3722"/>
    <w:rsid w:val="002E5468"/>
    <w:rsid w:val="002F09C2"/>
    <w:rsid w:val="002F19D4"/>
    <w:rsid w:val="002F3534"/>
    <w:rsid w:val="003014A1"/>
    <w:rsid w:val="00302420"/>
    <w:rsid w:val="00302B31"/>
    <w:rsid w:val="00303364"/>
    <w:rsid w:val="003038DE"/>
    <w:rsid w:val="00304E2E"/>
    <w:rsid w:val="003119A6"/>
    <w:rsid w:val="00314C97"/>
    <w:rsid w:val="00315FB0"/>
    <w:rsid w:val="0032351F"/>
    <w:rsid w:val="003247BB"/>
    <w:rsid w:val="00324FAD"/>
    <w:rsid w:val="00325603"/>
    <w:rsid w:val="0033031C"/>
    <w:rsid w:val="00330BC8"/>
    <w:rsid w:val="003338FA"/>
    <w:rsid w:val="003340C5"/>
    <w:rsid w:val="0033789E"/>
    <w:rsid w:val="00337B95"/>
    <w:rsid w:val="003402C0"/>
    <w:rsid w:val="0034077E"/>
    <w:rsid w:val="003412C9"/>
    <w:rsid w:val="00343A1A"/>
    <w:rsid w:val="0034402D"/>
    <w:rsid w:val="003454B7"/>
    <w:rsid w:val="00353B22"/>
    <w:rsid w:val="00353C45"/>
    <w:rsid w:val="00356D08"/>
    <w:rsid w:val="003573E4"/>
    <w:rsid w:val="003579B0"/>
    <w:rsid w:val="0036205C"/>
    <w:rsid w:val="0036588C"/>
    <w:rsid w:val="00365942"/>
    <w:rsid w:val="00367100"/>
    <w:rsid w:val="003704E1"/>
    <w:rsid w:val="003714F4"/>
    <w:rsid w:val="00371FEC"/>
    <w:rsid w:val="0037215F"/>
    <w:rsid w:val="00380599"/>
    <w:rsid w:val="0038282A"/>
    <w:rsid w:val="00386759"/>
    <w:rsid w:val="00392B7C"/>
    <w:rsid w:val="00394FA6"/>
    <w:rsid w:val="00395207"/>
    <w:rsid w:val="0039769A"/>
    <w:rsid w:val="003A0754"/>
    <w:rsid w:val="003A2C3B"/>
    <w:rsid w:val="003A3A20"/>
    <w:rsid w:val="003B0DF0"/>
    <w:rsid w:val="003B1A59"/>
    <w:rsid w:val="003B331D"/>
    <w:rsid w:val="003B7C1E"/>
    <w:rsid w:val="003C19D1"/>
    <w:rsid w:val="003C5341"/>
    <w:rsid w:val="003C64B2"/>
    <w:rsid w:val="003D027A"/>
    <w:rsid w:val="003D513D"/>
    <w:rsid w:val="003D677D"/>
    <w:rsid w:val="003D6E74"/>
    <w:rsid w:val="003E1367"/>
    <w:rsid w:val="003E2008"/>
    <w:rsid w:val="003E3EA9"/>
    <w:rsid w:val="003E5381"/>
    <w:rsid w:val="003E550A"/>
    <w:rsid w:val="003F5528"/>
    <w:rsid w:val="004012BC"/>
    <w:rsid w:val="004012CA"/>
    <w:rsid w:val="00402DC4"/>
    <w:rsid w:val="00405016"/>
    <w:rsid w:val="00407DA8"/>
    <w:rsid w:val="004130F3"/>
    <w:rsid w:val="00413EC7"/>
    <w:rsid w:val="00414D65"/>
    <w:rsid w:val="00423024"/>
    <w:rsid w:val="00424A2D"/>
    <w:rsid w:val="00427217"/>
    <w:rsid w:val="004274A9"/>
    <w:rsid w:val="0043305B"/>
    <w:rsid w:val="00435C80"/>
    <w:rsid w:val="004360AD"/>
    <w:rsid w:val="004374D4"/>
    <w:rsid w:val="00440173"/>
    <w:rsid w:val="00446F6A"/>
    <w:rsid w:val="00447A5C"/>
    <w:rsid w:val="0045012F"/>
    <w:rsid w:val="004504B2"/>
    <w:rsid w:val="00452860"/>
    <w:rsid w:val="004528EA"/>
    <w:rsid w:val="00453C30"/>
    <w:rsid w:val="00454187"/>
    <w:rsid w:val="004573D2"/>
    <w:rsid w:val="00461860"/>
    <w:rsid w:val="00463A0C"/>
    <w:rsid w:val="0046584D"/>
    <w:rsid w:val="00465A10"/>
    <w:rsid w:val="0046710A"/>
    <w:rsid w:val="0047138C"/>
    <w:rsid w:val="00473852"/>
    <w:rsid w:val="0047608A"/>
    <w:rsid w:val="00476D1B"/>
    <w:rsid w:val="00477A35"/>
    <w:rsid w:val="00485D76"/>
    <w:rsid w:val="00485F9E"/>
    <w:rsid w:val="004863FF"/>
    <w:rsid w:val="004867C2"/>
    <w:rsid w:val="0049203E"/>
    <w:rsid w:val="00493A42"/>
    <w:rsid w:val="00494E2D"/>
    <w:rsid w:val="004965F7"/>
    <w:rsid w:val="00496CED"/>
    <w:rsid w:val="004A1DB3"/>
    <w:rsid w:val="004A256D"/>
    <w:rsid w:val="004A393C"/>
    <w:rsid w:val="004A3DD0"/>
    <w:rsid w:val="004A540E"/>
    <w:rsid w:val="004A6447"/>
    <w:rsid w:val="004A67DD"/>
    <w:rsid w:val="004B2B00"/>
    <w:rsid w:val="004B3CB1"/>
    <w:rsid w:val="004B4449"/>
    <w:rsid w:val="004B50CA"/>
    <w:rsid w:val="004B58D2"/>
    <w:rsid w:val="004B6991"/>
    <w:rsid w:val="004C308C"/>
    <w:rsid w:val="004C374D"/>
    <w:rsid w:val="004C5693"/>
    <w:rsid w:val="004C66ED"/>
    <w:rsid w:val="004D1090"/>
    <w:rsid w:val="004D2241"/>
    <w:rsid w:val="004D25B5"/>
    <w:rsid w:val="004D2DA9"/>
    <w:rsid w:val="004D3522"/>
    <w:rsid w:val="004D3BC3"/>
    <w:rsid w:val="004D7F82"/>
    <w:rsid w:val="004E04BA"/>
    <w:rsid w:val="004E08F8"/>
    <w:rsid w:val="004E2E1F"/>
    <w:rsid w:val="004E5916"/>
    <w:rsid w:val="004E5CC3"/>
    <w:rsid w:val="004E662F"/>
    <w:rsid w:val="004F1D03"/>
    <w:rsid w:val="004F4B3C"/>
    <w:rsid w:val="004F5A17"/>
    <w:rsid w:val="004F6F96"/>
    <w:rsid w:val="004F74E2"/>
    <w:rsid w:val="00502436"/>
    <w:rsid w:val="00502A75"/>
    <w:rsid w:val="00506097"/>
    <w:rsid w:val="005075FA"/>
    <w:rsid w:val="0050792D"/>
    <w:rsid w:val="00510577"/>
    <w:rsid w:val="00520B8B"/>
    <w:rsid w:val="00521530"/>
    <w:rsid w:val="00522BD3"/>
    <w:rsid w:val="00525A0F"/>
    <w:rsid w:val="00525D72"/>
    <w:rsid w:val="00527044"/>
    <w:rsid w:val="00532A4B"/>
    <w:rsid w:val="00533369"/>
    <w:rsid w:val="00533B75"/>
    <w:rsid w:val="00533BFA"/>
    <w:rsid w:val="00536452"/>
    <w:rsid w:val="00536F80"/>
    <w:rsid w:val="005374CF"/>
    <w:rsid w:val="00537714"/>
    <w:rsid w:val="005379BD"/>
    <w:rsid w:val="005432A8"/>
    <w:rsid w:val="0054503E"/>
    <w:rsid w:val="0055299D"/>
    <w:rsid w:val="005640CB"/>
    <w:rsid w:val="00571E09"/>
    <w:rsid w:val="005727D2"/>
    <w:rsid w:val="00574B77"/>
    <w:rsid w:val="00577D19"/>
    <w:rsid w:val="00581690"/>
    <w:rsid w:val="00585CF0"/>
    <w:rsid w:val="0058674C"/>
    <w:rsid w:val="00593285"/>
    <w:rsid w:val="005939FB"/>
    <w:rsid w:val="005A0C49"/>
    <w:rsid w:val="005A1700"/>
    <w:rsid w:val="005A2F6A"/>
    <w:rsid w:val="005A4CFF"/>
    <w:rsid w:val="005A50AB"/>
    <w:rsid w:val="005A7938"/>
    <w:rsid w:val="005B702C"/>
    <w:rsid w:val="005B7F6E"/>
    <w:rsid w:val="005C2104"/>
    <w:rsid w:val="005C3646"/>
    <w:rsid w:val="005C557C"/>
    <w:rsid w:val="005C6608"/>
    <w:rsid w:val="005D098A"/>
    <w:rsid w:val="005D3F91"/>
    <w:rsid w:val="005D61B1"/>
    <w:rsid w:val="005D69B4"/>
    <w:rsid w:val="005E098A"/>
    <w:rsid w:val="005E3DBB"/>
    <w:rsid w:val="005E4A66"/>
    <w:rsid w:val="005E4C29"/>
    <w:rsid w:val="005E61BC"/>
    <w:rsid w:val="005E6C89"/>
    <w:rsid w:val="005F5696"/>
    <w:rsid w:val="00600817"/>
    <w:rsid w:val="00600B69"/>
    <w:rsid w:val="00602016"/>
    <w:rsid w:val="006067E9"/>
    <w:rsid w:val="00607DEE"/>
    <w:rsid w:val="00610B3E"/>
    <w:rsid w:val="00611F52"/>
    <w:rsid w:val="006124B7"/>
    <w:rsid w:val="0061308D"/>
    <w:rsid w:val="0061423A"/>
    <w:rsid w:val="0061542A"/>
    <w:rsid w:val="00632C14"/>
    <w:rsid w:val="00632CC4"/>
    <w:rsid w:val="00634E90"/>
    <w:rsid w:val="006376C1"/>
    <w:rsid w:val="0063788B"/>
    <w:rsid w:val="006419BA"/>
    <w:rsid w:val="00645D1B"/>
    <w:rsid w:val="00646AA2"/>
    <w:rsid w:val="0065085C"/>
    <w:rsid w:val="00650C42"/>
    <w:rsid w:val="006570D1"/>
    <w:rsid w:val="00661028"/>
    <w:rsid w:val="00662060"/>
    <w:rsid w:val="0066379D"/>
    <w:rsid w:val="00666011"/>
    <w:rsid w:val="00672ACB"/>
    <w:rsid w:val="006732C4"/>
    <w:rsid w:val="006738B6"/>
    <w:rsid w:val="00674290"/>
    <w:rsid w:val="0067618D"/>
    <w:rsid w:val="0068042A"/>
    <w:rsid w:val="0068216F"/>
    <w:rsid w:val="00683309"/>
    <w:rsid w:val="00683516"/>
    <w:rsid w:val="0068593D"/>
    <w:rsid w:val="006860D2"/>
    <w:rsid w:val="00690B70"/>
    <w:rsid w:val="00692906"/>
    <w:rsid w:val="006948CA"/>
    <w:rsid w:val="006951FF"/>
    <w:rsid w:val="006A10B8"/>
    <w:rsid w:val="006A22DE"/>
    <w:rsid w:val="006A578B"/>
    <w:rsid w:val="006B1447"/>
    <w:rsid w:val="006B164D"/>
    <w:rsid w:val="006B30E0"/>
    <w:rsid w:val="006B47EA"/>
    <w:rsid w:val="006B5A7C"/>
    <w:rsid w:val="006B5AF5"/>
    <w:rsid w:val="006C2D24"/>
    <w:rsid w:val="006C55E3"/>
    <w:rsid w:val="006C6C90"/>
    <w:rsid w:val="006D07DE"/>
    <w:rsid w:val="006D4387"/>
    <w:rsid w:val="006D4574"/>
    <w:rsid w:val="006D473D"/>
    <w:rsid w:val="006D58FD"/>
    <w:rsid w:val="006D6D6C"/>
    <w:rsid w:val="006E18A0"/>
    <w:rsid w:val="006E2CC1"/>
    <w:rsid w:val="006E3EDE"/>
    <w:rsid w:val="006F23EC"/>
    <w:rsid w:val="006F2B13"/>
    <w:rsid w:val="006F3EA4"/>
    <w:rsid w:val="00704217"/>
    <w:rsid w:val="00704E3D"/>
    <w:rsid w:val="00706F15"/>
    <w:rsid w:val="007108F4"/>
    <w:rsid w:val="00710B03"/>
    <w:rsid w:val="007137AA"/>
    <w:rsid w:val="00715131"/>
    <w:rsid w:val="007155EE"/>
    <w:rsid w:val="0071589E"/>
    <w:rsid w:val="007205C0"/>
    <w:rsid w:val="0072213C"/>
    <w:rsid w:val="007233B2"/>
    <w:rsid w:val="0072351D"/>
    <w:rsid w:val="00723726"/>
    <w:rsid w:val="007309CA"/>
    <w:rsid w:val="00732207"/>
    <w:rsid w:val="00732A88"/>
    <w:rsid w:val="00732D25"/>
    <w:rsid w:val="007340D8"/>
    <w:rsid w:val="007345ED"/>
    <w:rsid w:val="00737707"/>
    <w:rsid w:val="007410BC"/>
    <w:rsid w:val="007412B6"/>
    <w:rsid w:val="0074165C"/>
    <w:rsid w:val="007420BC"/>
    <w:rsid w:val="0074383E"/>
    <w:rsid w:val="00744EDE"/>
    <w:rsid w:val="0074539E"/>
    <w:rsid w:val="00747A40"/>
    <w:rsid w:val="00750D7D"/>
    <w:rsid w:val="0075395E"/>
    <w:rsid w:val="00753BDB"/>
    <w:rsid w:val="00756212"/>
    <w:rsid w:val="00756355"/>
    <w:rsid w:val="0076006D"/>
    <w:rsid w:val="00761597"/>
    <w:rsid w:val="0076160D"/>
    <w:rsid w:val="00772D8C"/>
    <w:rsid w:val="007733A4"/>
    <w:rsid w:val="00773472"/>
    <w:rsid w:val="007740C2"/>
    <w:rsid w:val="00774496"/>
    <w:rsid w:val="00774DE6"/>
    <w:rsid w:val="007761B6"/>
    <w:rsid w:val="00780E1E"/>
    <w:rsid w:val="00780E49"/>
    <w:rsid w:val="00782CD4"/>
    <w:rsid w:val="0078708E"/>
    <w:rsid w:val="0079154B"/>
    <w:rsid w:val="00791CFF"/>
    <w:rsid w:val="00793345"/>
    <w:rsid w:val="00797999"/>
    <w:rsid w:val="007A0638"/>
    <w:rsid w:val="007A1290"/>
    <w:rsid w:val="007A4E3E"/>
    <w:rsid w:val="007B0776"/>
    <w:rsid w:val="007B12B0"/>
    <w:rsid w:val="007B23EC"/>
    <w:rsid w:val="007B3C15"/>
    <w:rsid w:val="007B7D7A"/>
    <w:rsid w:val="007C42DD"/>
    <w:rsid w:val="007C4429"/>
    <w:rsid w:val="007C4686"/>
    <w:rsid w:val="007C4B9A"/>
    <w:rsid w:val="007C6B8E"/>
    <w:rsid w:val="007C73D3"/>
    <w:rsid w:val="007C7909"/>
    <w:rsid w:val="007D0991"/>
    <w:rsid w:val="007D16AD"/>
    <w:rsid w:val="007D20E4"/>
    <w:rsid w:val="007D2E5E"/>
    <w:rsid w:val="007D2EE5"/>
    <w:rsid w:val="007D316C"/>
    <w:rsid w:val="007D6386"/>
    <w:rsid w:val="007E0569"/>
    <w:rsid w:val="007E2A93"/>
    <w:rsid w:val="007E3B8D"/>
    <w:rsid w:val="007E3C2F"/>
    <w:rsid w:val="007E7D5B"/>
    <w:rsid w:val="007F2291"/>
    <w:rsid w:val="007F5476"/>
    <w:rsid w:val="007F568D"/>
    <w:rsid w:val="00802B0D"/>
    <w:rsid w:val="00802B19"/>
    <w:rsid w:val="00806131"/>
    <w:rsid w:val="00806A7B"/>
    <w:rsid w:val="00812F36"/>
    <w:rsid w:val="00813639"/>
    <w:rsid w:val="00814680"/>
    <w:rsid w:val="008170AA"/>
    <w:rsid w:val="0082079E"/>
    <w:rsid w:val="0082094C"/>
    <w:rsid w:val="00821304"/>
    <w:rsid w:val="0082289C"/>
    <w:rsid w:val="0082555D"/>
    <w:rsid w:val="008279F0"/>
    <w:rsid w:val="00830785"/>
    <w:rsid w:val="008312EF"/>
    <w:rsid w:val="00831B4F"/>
    <w:rsid w:val="0083221F"/>
    <w:rsid w:val="00840391"/>
    <w:rsid w:val="00840A16"/>
    <w:rsid w:val="00843815"/>
    <w:rsid w:val="008468CD"/>
    <w:rsid w:val="00847247"/>
    <w:rsid w:val="0085122E"/>
    <w:rsid w:val="00851BFF"/>
    <w:rsid w:val="0086205C"/>
    <w:rsid w:val="0086274F"/>
    <w:rsid w:val="00863FCA"/>
    <w:rsid w:val="008657B9"/>
    <w:rsid w:val="00866EB6"/>
    <w:rsid w:val="008756A5"/>
    <w:rsid w:val="0087579B"/>
    <w:rsid w:val="008761FC"/>
    <w:rsid w:val="0089397A"/>
    <w:rsid w:val="00893C0E"/>
    <w:rsid w:val="00896A01"/>
    <w:rsid w:val="008A249D"/>
    <w:rsid w:val="008B0ECE"/>
    <w:rsid w:val="008B424D"/>
    <w:rsid w:val="008B5166"/>
    <w:rsid w:val="008B6AA3"/>
    <w:rsid w:val="008C2225"/>
    <w:rsid w:val="008C37AF"/>
    <w:rsid w:val="008C6D3A"/>
    <w:rsid w:val="008D0B09"/>
    <w:rsid w:val="008D0BBE"/>
    <w:rsid w:val="008D336A"/>
    <w:rsid w:val="008D43A9"/>
    <w:rsid w:val="008D541E"/>
    <w:rsid w:val="008D6104"/>
    <w:rsid w:val="008D621C"/>
    <w:rsid w:val="008E0D2E"/>
    <w:rsid w:val="008E13AF"/>
    <w:rsid w:val="008E5024"/>
    <w:rsid w:val="008E52D0"/>
    <w:rsid w:val="008E65FD"/>
    <w:rsid w:val="008E7C8D"/>
    <w:rsid w:val="008F00AE"/>
    <w:rsid w:val="008F37BE"/>
    <w:rsid w:val="008F75F2"/>
    <w:rsid w:val="009038C4"/>
    <w:rsid w:val="00903BD3"/>
    <w:rsid w:val="009054A7"/>
    <w:rsid w:val="00905E04"/>
    <w:rsid w:val="00906E78"/>
    <w:rsid w:val="00907ABE"/>
    <w:rsid w:val="00907B07"/>
    <w:rsid w:val="00912AB6"/>
    <w:rsid w:val="00912B42"/>
    <w:rsid w:val="0091403E"/>
    <w:rsid w:val="00914596"/>
    <w:rsid w:val="00915846"/>
    <w:rsid w:val="009169DD"/>
    <w:rsid w:val="00920BB1"/>
    <w:rsid w:val="0092179A"/>
    <w:rsid w:val="00921FE6"/>
    <w:rsid w:val="00923186"/>
    <w:rsid w:val="00930AB0"/>
    <w:rsid w:val="00932A02"/>
    <w:rsid w:val="009354FB"/>
    <w:rsid w:val="0093554C"/>
    <w:rsid w:val="00936D9D"/>
    <w:rsid w:val="00937331"/>
    <w:rsid w:val="0094081A"/>
    <w:rsid w:val="00942468"/>
    <w:rsid w:val="0094256B"/>
    <w:rsid w:val="00943D7A"/>
    <w:rsid w:val="0094496A"/>
    <w:rsid w:val="009468AA"/>
    <w:rsid w:val="0095119D"/>
    <w:rsid w:val="0095295F"/>
    <w:rsid w:val="009547EC"/>
    <w:rsid w:val="00956012"/>
    <w:rsid w:val="009574D5"/>
    <w:rsid w:val="00957BAD"/>
    <w:rsid w:val="00960B70"/>
    <w:rsid w:val="009614A7"/>
    <w:rsid w:val="00963A31"/>
    <w:rsid w:val="00963EBE"/>
    <w:rsid w:val="009656EB"/>
    <w:rsid w:val="00970AEE"/>
    <w:rsid w:val="0097102D"/>
    <w:rsid w:val="0097193B"/>
    <w:rsid w:val="0097356F"/>
    <w:rsid w:val="00973E63"/>
    <w:rsid w:val="00976781"/>
    <w:rsid w:val="00980117"/>
    <w:rsid w:val="0098070D"/>
    <w:rsid w:val="00981859"/>
    <w:rsid w:val="0098272A"/>
    <w:rsid w:val="0098345C"/>
    <w:rsid w:val="0099391C"/>
    <w:rsid w:val="009950E0"/>
    <w:rsid w:val="009977E7"/>
    <w:rsid w:val="009A2820"/>
    <w:rsid w:val="009A2E26"/>
    <w:rsid w:val="009A6F43"/>
    <w:rsid w:val="009A6F75"/>
    <w:rsid w:val="009B5D03"/>
    <w:rsid w:val="009B7E30"/>
    <w:rsid w:val="009C11A9"/>
    <w:rsid w:val="009C1D5A"/>
    <w:rsid w:val="009C35AA"/>
    <w:rsid w:val="009C4A0C"/>
    <w:rsid w:val="009C4FBD"/>
    <w:rsid w:val="009C7FA8"/>
    <w:rsid w:val="009E06D8"/>
    <w:rsid w:val="009E303B"/>
    <w:rsid w:val="009E4037"/>
    <w:rsid w:val="009E447A"/>
    <w:rsid w:val="009E7107"/>
    <w:rsid w:val="009F1047"/>
    <w:rsid w:val="009F1340"/>
    <w:rsid w:val="009F17F7"/>
    <w:rsid w:val="009F1DE2"/>
    <w:rsid w:val="009F2DF3"/>
    <w:rsid w:val="009F3109"/>
    <w:rsid w:val="009F3FC8"/>
    <w:rsid w:val="009F7930"/>
    <w:rsid w:val="00A01AE7"/>
    <w:rsid w:val="00A027F6"/>
    <w:rsid w:val="00A030A5"/>
    <w:rsid w:val="00A03DFB"/>
    <w:rsid w:val="00A06B6E"/>
    <w:rsid w:val="00A10797"/>
    <w:rsid w:val="00A128B4"/>
    <w:rsid w:val="00A17B88"/>
    <w:rsid w:val="00A20A71"/>
    <w:rsid w:val="00A27317"/>
    <w:rsid w:val="00A30670"/>
    <w:rsid w:val="00A30CCC"/>
    <w:rsid w:val="00A317FD"/>
    <w:rsid w:val="00A32618"/>
    <w:rsid w:val="00A34E03"/>
    <w:rsid w:val="00A40AFD"/>
    <w:rsid w:val="00A41E0D"/>
    <w:rsid w:val="00A41E51"/>
    <w:rsid w:val="00A42545"/>
    <w:rsid w:val="00A45542"/>
    <w:rsid w:val="00A47A31"/>
    <w:rsid w:val="00A50A77"/>
    <w:rsid w:val="00A52F03"/>
    <w:rsid w:val="00A551E5"/>
    <w:rsid w:val="00A55B2C"/>
    <w:rsid w:val="00A56789"/>
    <w:rsid w:val="00A57AC1"/>
    <w:rsid w:val="00A57F04"/>
    <w:rsid w:val="00A62DA3"/>
    <w:rsid w:val="00A63ACD"/>
    <w:rsid w:val="00A6427C"/>
    <w:rsid w:val="00A648C7"/>
    <w:rsid w:val="00A67D5B"/>
    <w:rsid w:val="00A71FD7"/>
    <w:rsid w:val="00A821F5"/>
    <w:rsid w:val="00A83B6E"/>
    <w:rsid w:val="00A86EF5"/>
    <w:rsid w:val="00A879C8"/>
    <w:rsid w:val="00A87AA3"/>
    <w:rsid w:val="00A9194E"/>
    <w:rsid w:val="00A91F20"/>
    <w:rsid w:val="00A93F98"/>
    <w:rsid w:val="00A94267"/>
    <w:rsid w:val="00A95A43"/>
    <w:rsid w:val="00A96311"/>
    <w:rsid w:val="00A97C23"/>
    <w:rsid w:val="00AA0220"/>
    <w:rsid w:val="00AA2D16"/>
    <w:rsid w:val="00AA3A78"/>
    <w:rsid w:val="00AA471E"/>
    <w:rsid w:val="00AA4786"/>
    <w:rsid w:val="00AB099F"/>
    <w:rsid w:val="00AB16A2"/>
    <w:rsid w:val="00AB3AA5"/>
    <w:rsid w:val="00AB57DD"/>
    <w:rsid w:val="00AB6E41"/>
    <w:rsid w:val="00AC14A4"/>
    <w:rsid w:val="00AC4932"/>
    <w:rsid w:val="00AD12DC"/>
    <w:rsid w:val="00AD2CA3"/>
    <w:rsid w:val="00AD32EC"/>
    <w:rsid w:val="00AD3BE6"/>
    <w:rsid w:val="00AD5DE4"/>
    <w:rsid w:val="00AE4012"/>
    <w:rsid w:val="00AF06BD"/>
    <w:rsid w:val="00AF0E02"/>
    <w:rsid w:val="00AF183B"/>
    <w:rsid w:val="00AF1DC1"/>
    <w:rsid w:val="00AF23ED"/>
    <w:rsid w:val="00AF6D63"/>
    <w:rsid w:val="00AF7804"/>
    <w:rsid w:val="00B02867"/>
    <w:rsid w:val="00B05567"/>
    <w:rsid w:val="00B0570B"/>
    <w:rsid w:val="00B05728"/>
    <w:rsid w:val="00B066C7"/>
    <w:rsid w:val="00B068FE"/>
    <w:rsid w:val="00B07FE5"/>
    <w:rsid w:val="00B1034E"/>
    <w:rsid w:val="00B1443E"/>
    <w:rsid w:val="00B15C13"/>
    <w:rsid w:val="00B16B7E"/>
    <w:rsid w:val="00B17192"/>
    <w:rsid w:val="00B173A0"/>
    <w:rsid w:val="00B2211C"/>
    <w:rsid w:val="00B23D4A"/>
    <w:rsid w:val="00B3270C"/>
    <w:rsid w:val="00B33399"/>
    <w:rsid w:val="00B36682"/>
    <w:rsid w:val="00B3713D"/>
    <w:rsid w:val="00B37F54"/>
    <w:rsid w:val="00B42050"/>
    <w:rsid w:val="00B4229D"/>
    <w:rsid w:val="00B4547F"/>
    <w:rsid w:val="00B51199"/>
    <w:rsid w:val="00B51352"/>
    <w:rsid w:val="00B551FB"/>
    <w:rsid w:val="00B55740"/>
    <w:rsid w:val="00B56F6B"/>
    <w:rsid w:val="00B578D9"/>
    <w:rsid w:val="00B60E98"/>
    <w:rsid w:val="00B6554F"/>
    <w:rsid w:val="00B660C1"/>
    <w:rsid w:val="00B70222"/>
    <w:rsid w:val="00B70FC0"/>
    <w:rsid w:val="00B7214E"/>
    <w:rsid w:val="00B7463D"/>
    <w:rsid w:val="00B75010"/>
    <w:rsid w:val="00B75386"/>
    <w:rsid w:val="00B75AF5"/>
    <w:rsid w:val="00B77A36"/>
    <w:rsid w:val="00B825AB"/>
    <w:rsid w:val="00B838B3"/>
    <w:rsid w:val="00B85188"/>
    <w:rsid w:val="00B86A02"/>
    <w:rsid w:val="00B90964"/>
    <w:rsid w:val="00B909D7"/>
    <w:rsid w:val="00B91A74"/>
    <w:rsid w:val="00B9373F"/>
    <w:rsid w:val="00B959BD"/>
    <w:rsid w:val="00BA170C"/>
    <w:rsid w:val="00BA1972"/>
    <w:rsid w:val="00BA2486"/>
    <w:rsid w:val="00BA24F9"/>
    <w:rsid w:val="00BA447A"/>
    <w:rsid w:val="00BA6760"/>
    <w:rsid w:val="00BA6E64"/>
    <w:rsid w:val="00BB3865"/>
    <w:rsid w:val="00BB7D4F"/>
    <w:rsid w:val="00BC2D08"/>
    <w:rsid w:val="00BC5068"/>
    <w:rsid w:val="00BC516B"/>
    <w:rsid w:val="00BC6E1D"/>
    <w:rsid w:val="00BC751E"/>
    <w:rsid w:val="00BC7863"/>
    <w:rsid w:val="00BD023A"/>
    <w:rsid w:val="00BD09CA"/>
    <w:rsid w:val="00BD2E36"/>
    <w:rsid w:val="00BD3CCE"/>
    <w:rsid w:val="00BD3F99"/>
    <w:rsid w:val="00BD73DD"/>
    <w:rsid w:val="00BD7776"/>
    <w:rsid w:val="00BE06A3"/>
    <w:rsid w:val="00BE0C31"/>
    <w:rsid w:val="00BE7B8D"/>
    <w:rsid w:val="00BF1200"/>
    <w:rsid w:val="00BF423E"/>
    <w:rsid w:val="00BF424C"/>
    <w:rsid w:val="00C03268"/>
    <w:rsid w:val="00C04546"/>
    <w:rsid w:val="00C07CA0"/>
    <w:rsid w:val="00C10753"/>
    <w:rsid w:val="00C21418"/>
    <w:rsid w:val="00C232B7"/>
    <w:rsid w:val="00C25FAC"/>
    <w:rsid w:val="00C266AB"/>
    <w:rsid w:val="00C3361B"/>
    <w:rsid w:val="00C34DB5"/>
    <w:rsid w:val="00C35697"/>
    <w:rsid w:val="00C3579D"/>
    <w:rsid w:val="00C376D8"/>
    <w:rsid w:val="00C43484"/>
    <w:rsid w:val="00C4573F"/>
    <w:rsid w:val="00C46826"/>
    <w:rsid w:val="00C50EDC"/>
    <w:rsid w:val="00C5236E"/>
    <w:rsid w:val="00C628E0"/>
    <w:rsid w:val="00C63A20"/>
    <w:rsid w:val="00C63B78"/>
    <w:rsid w:val="00C63F92"/>
    <w:rsid w:val="00C64566"/>
    <w:rsid w:val="00C670C9"/>
    <w:rsid w:val="00C670CE"/>
    <w:rsid w:val="00C67F30"/>
    <w:rsid w:val="00C73B63"/>
    <w:rsid w:val="00C74CCA"/>
    <w:rsid w:val="00C7689C"/>
    <w:rsid w:val="00C76F98"/>
    <w:rsid w:val="00C772B3"/>
    <w:rsid w:val="00C8460B"/>
    <w:rsid w:val="00C856A7"/>
    <w:rsid w:val="00C905EA"/>
    <w:rsid w:val="00C90DA3"/>
    <w:rsid w:val="00C92F1E"/>
    <w:rsid w:val="00C955DD"/>
    <w:rsid w:val="00C95BF9"/>
    <w:rsid w:val="00CA0C88"/>
    <w:rsid w:val="00CA3E75"/>
    <w:rsid w:val="00CA67F6"/>
    <w:rsid w:val="00CA7043"/>
    <w:rsid w:val="00CB103E"/>
    <w:rsid w:val="00CB2BB1"/>
    <w:rsid w:val="00CB5C38"/>
    <w:rsid w:val="00CB7A9C"/>
    <w:rsid w:val="00CC4BA9"/>
    <w:rsid w:val="00CC5C2F"/>
    <w:rsid w:val="00CC75D1"/>
    <w:rsid w:val="00CD1A2D"/>
    <w:rsid w:val="00CD2BEB"/>
    <w:rsid w:val="00CD328F"/>
    <w:rsid w:val="00CD4470"/>
    <w:rsid w:val="00CD4995"/>
    <w:rsid w:val="00CD4A86"/>
    <w:rsid w:val="00CD604A"/>
    <w:rsid w:val="00CE18E6"/>
    <w:rsid w:val="00CE26C9"/>
    <w:rsid w:val="00CE7085"/>
    <w:rsid w:val="00CE7804"/>
    <w:rsid w:val="00CF0020"/>
    <w:rsid w:val="00CF15DC"/>
    <w:rsid w:val="00CF15F1"/>
    <w:rsid w:val="00CF26FB"/>
    <w:rsid w:val="00CF5F41"/>
    <w:rsid w:val="00CF7989"/>
    <w:rsid w:val="00D00CC0"/>
    <w:rsid w:val="00D00ECC"/>
    <w:rsid w:val="00D01E72"/>
    <w:rsid w:val="00D042BD"/>
    <w:rsid w:val="00D07282"/>
    <w:rsid w:val="00D110A1"/>
    <w:rsid w:val="00D114F6"/>
    <w:rsid w:val="00D11D79"/>
    <w:rsid w:val="00D129DD"/>
    <w:rsid w:val="00D14352"/>
    <w:rsid w:val="00D14A76"/>
    <w:rsid w:val="00D15C2B"/>
    <w:rsid w:val="00D15C79"/>
    <w:rsid w:val="00D1764F"/>
    <w:rsid w:val="00D2018F"/>
    <w:rsid w:val="00D26973"/>
    <w:rsid w:val="00D30553"/>
    <w:rsid w:val="00D306E5"/>
    <w:rsid w:val="00D31F0D"/>
    <w:rsid w:val="00D354A1"/>
    <w:rsid w:val="00D361DC"/>
    <w:rsid w:val="00D377B8"/>
    <w:rsid w:val="00D43078"/>
    <w:rsid w:val="00D43DDB"/>
    <w:rsid w:val="00D45EDF"/>
    <w:rsid w:val="00D52C19"/>
    <w:rsid w:val="00D53FF6"/>
    <w:rsid w:val="00D567AB"/>
    <w:rsid w:val="00D57A41"/>
    <w:rsid w:val="00D63A49"/>
    <w:rsid w:val="00D64393"/>
    <w:rsid w:val="00D6556D"/>
    <w:rsid w:val="00D669D3"/>
    <w:rsid w:val="00D66AD8"/>
    <w:rsid w:val="00D675F0"/>
    <w:rsid w:val="00D6765D"/>
    <w:rsid w:val="00D71415"/>
    <w:rsid w:val="00D7194B"/>
    <w:rsid w:val="00D73DBC"/>
    <w:rsid w:val="00D74325"/>
    <w:rsid w:val="00D7433B"/>
    <w:rsid w:val="00D74B58"/>
    <w:rsid w:val="00D7783E"/>
    <w:rsid w:val="00D80A06"/>
    <w:rsid w:val="00D81088"/>
    <w:rsid w:val="00D81C3F"/>
    <w:rsid w:val="00D8231A"/>
    <w:rsid w:val="00D8485B"/>
    <w:rsid w:val="00D85204"/>
    <w:rsid w:val="00D86005"/>
    <w:rsid w:val="00D869DD"/>
    <w:rsid w:val="00D87919"/>
    <w:rsid w:val="00D90283"/>
    <w:rsid w:val="00D91BE3"/>
    <w:rsid w:val="00D92408"/>
    <w:rsid w:val="00D96A95"/>
    <w:rsid w:val="00DA1D32"/>
    <w:rsid w:val="00DA23D1"/>
    <w:rsid w:val="00DA3067"/>
    <w:rsid w:val="00DA47F7"/>
    <w:rsid w:val="00DA4DBC"/>
    <w:rsid w:val="00DA7BB7"/>
    <w:rsid w:val="00DB0DBD"/>
    <w:rsid w:val="00DB2178"/>
    <w:rsid w:val="00DB793B"/>
    <w:rsid w:val="00DC1372"/>
    <w:rsid w:val="00DC347D"/>
    <w:rsid w:val="00DC4A89"/>
    <w:rsid w:val="00DC587B"/>
    <w:rsid w:val="00DC6505"/>
    <w:rsid w:val="00DD2A93"/>
    <w:rsid w:val="00DD32D2"/>
    <w:rsid w:val="00DD49C6"/>
    <w:rsid w:val="00DD4DC3"/>
    <w:rsid w:val="00DD683E"/>
    <w:rsid w:val="00DD7719"/>
    <w:rsid w:val="00DD7F22"/>
    <w:rsid w:val="00DE29FE"/>
    <w:rsid w:val="00DE3070"/>
    <w:rsid w:val="00DE6E42"/>
    <w:rsid w:val="00DF2AFA"/>
    <w:rsid w:val="00DF3814"/>
    <w:rsid w:val="00DF3857"/>
    <w:rsid w:val="00DF3E0F"/>
    <w:rsid w:val="00DF5008"/>
    <w:rsid w:val="00DF573D"/>
    <w:rsid w:val="00DF5931"/>
    <w:rsid w:val="00DF6146"/>
    <w:rsid w:val="00DF7247"/>
    <w:rsid w:val="00DF7E00"/>
    <w:rsid w:val="00E00BA8"/>
    <w:rsid w:val="00E10D27"/>
    <w:rsid w:val="00E12B3E"/>
    <w:rsid w:val="00E133FA"/>
    <w:rsid w:val="00E13C33"/>
    <w:rsid w:val="00E1445E"/>
    <w:rsid w:val="00E16518"/>
    <w:rsid w:val="00E17727"/>
    <w:rsid w:val="00E23CC1"/>
    <w:rsid w:val="00E25FD5"/>
    <w:rsid w:val="00E268E7"/>
    <w:rsid w:val="00E30B66"/>
    <w:rsid w:val="00E31AED"/>
    <w:rsid w:val="00E32198"/>
    <w:rsid w:val="00E33775"/>
    <w:rsid w:val="00E345CE"/>
    <w:rsid w:val="00E37F32"/>
    <w:rsid w:val="00E40D44"/>
    <w:rsid w:val="00E41FF1"/>
    <w:rsid w:val="00E42EC1"/>
    <w:rsid w:val="00E4706A"/>
    <w:rsid w:val="00E470A6"/>
    <w:rsid w:val="00E51CC2"/>
    <w:rsid w:val="00E53974"/>
    <w:rsid w:val="00E53EE3"/>
    <w:rsid w:val="00E62288"/>
    <w:rsid w:val="00E647B3"/>
    <w:rsid w:val="00E70072"/>
    <w:rsid w:val="00E71C33"/>
    <w:rsid w:val="00E74E71"/>
    <w:rsid w:val="00E76C7D"/>
    <w:rsid w:val="00E76E81"/>
    <w:rsid w:val="00E81714"/>
    <w:rsid w:val="00E866AC"/>
    <w:rsid w:val="00E924CB"/>
    <w:rsid w:val="00E94C14"/>
    <w:rsid w:val="00E96672"/>
    <w:rsid w:val="00E97BE7"/>
    <w:rsid w:val="00EA0A39"/>
    <w:rsid w:val="00EA70FA"/>
    <w:rsid w:val="00EB1AD7"/>
    <w:rsid w:val="00EB74E0"/>
    <w:rsid w:val="00EC1CBF"/>
    <w:rsid w:val="00EC2647"/>
    <w:rsid w:val="00EC3C49"/>
    <w:rsid w:val="00ED01F2"/>
    <w:rsid w:val="00ED48F1"/>
    <w:rsid w:val="00ED5C0C"/>
    <w:rsid w:val="00ED6388"/>
    <w:rsid w:val="00EE107C"/>
    <w:rsid w:val="00EE561A"/>
    <w:rsid w:val="00EE59C0"/>
    <w:rsid w:val="00EE6671"/>
    <w:rsid w:val="00EF3726"/>
    <w:rsid w:val="00EF3D16"/>
    <w:rsid w:val="00EF606B"/>
    <w:rsid w:val="00EF6BBC"/>
    <w:rsid w:val="00EF765C"/>
    <w:rsid w:val="00F04954"/>
    <w:rsid w:val="00F06A2D"/>
    <w:rsid w:val="00F07CA4"/>
    <w:rsid w:val="00F07DA2"/>
    <w:rsid w:val="00F10014"/>
    <w:rsid w:val="00F10863"/>
    <w:rsid w:val="00F1226A"/>
    <w:rsid w:val="00F17930"/>
    <w:rsid w:val="00F2397C"/>
    <w:rsid w:val="00F24902"/>
    <w:rsid w:val="00F25140"/>
    <w:rsid w:val="00F26DAB"/>
    <w:rsid w:val="00F31302"/>
    <w:rsid w:val="00F347D1"/>
    <w:rsid w:val="00F34E24"/>
    <w:rsid w:val="00F41DFB"/>
    <w:rsid w:val="00F43F0D"/>
    <w:rsid w:val="00F4457D"/>
    <w:rsid w:val="00F4606B"/>
    <w:rsid w:val="00F5025D"/>
    <w:rsid w:val="00F526BD"/>
    <w:rsid w:val="00F56919"/>
    <w:rsid w:val="00F57661"/>
    <w:rsid w:val="00F57F75"/>
    <w:rsid w:val="00F60FF6"/>
    <w:rsid w:val="00F6343B"/>
    <w:rsid w:val="00F63CF5"/>
    <w:rsid w:val="00F65C50"/>
    <w:rsid w:val="00F66B56"/>
    <w:rsid w:val="00F712A1"/>
    <w:rsid w:val="00F74F36"/>
    <w:rsid w:val="00F7606F"/>
    <w:rsid w:val="00F81220"/>
    <w:rsid w:val="00F81A22"/>
    <w:rsid w:val="00F81B97"/>
    <w:rsid w:val="00F84E77"/>
    <w:rsid w:val="00F86EFC"/>
    <w:rsid w:val="00F87702"/>
    <w:rsid w:val="00F93ED9"/>
    <w:rsid w:val="00F94F2C"/>
    <w:rsid w:val="00FA06C0"/>
    <w:rsid w:val="00FA39CD"/>
    <w:rsid w:val="00FA50F0"/>
    <w:rsid w:val="00FA7BC1"/>
    <w:rsid w:val="00FA7FC7"/>
    <w:rsid w:val="00FB0530"/>
    <w:rsid w:val="00FB14EB"/>
    <w:rsid w:val="00FB1699"/>
    <w:rsid w:val="00FB2DB3"/>
    <w:rsid w:val="00FB3C39"/>
    <w:rsid w:val="00FB5076"/>
    <w:rsid w:val="00FB5230"/>
    <w:rsid w:val="00FB6E39"/>
    <w:rsid w:val="00FB78A9"/>
    <w:rsid w:val="00FC02F8"/>
    <w:rsid w:val="00FC2870"/>
    <w:rsid w:val="00FC45CC"/>
    <w:rsid w:val="00FD01DF"/>
    <w:rsid w:val="00FD12F0"/>
    <w:rsid w:val="00FD21F6"/>
    <w:rsid w:val="00FD3D65"/>
    <w:rsid w:val="00FD4B1D"/>
    <w:rsid w:val="00FD69B5"/>
    <w:rsid w:val="00FE03D3"/>
    <w:rsid w:val="00FE0AB1"/>
    <w:rsid w:val="00FE172A"/>
    <w:rsid w:val="00FE38AF"/>
    <w:rsid w:val="00FE5513"/>
    <w:rsid w:val="00FE5871"/>
    <w:rsid w:val="00FE6391"/>
    <w:rsid w:val="00FF07E2"/>
    <w:rsid w:val="00FF40C5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55221"/>
  <w15:docId w15:val="{7A77A1F4-3FC2-4834-93C6-851737C8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28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jc w:val="center"/>
      <w:outlineLvl w:val="0"/>
    </w:pPr>
    <w:rPr>
      <w:b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spacing w:line="240" w:lineRule="exact"/>
      <w:ind w:left="57" w:right="284"/>
      <w:jc w:val="center"/>
      <w:outlineLvl w:val="1"/>
    </w:pPr>
    <w:rPr>
      <w:rFonts w:ascii="Arial" w:hAnsi="Arial"/>
      <w:b/>
      <w:sz w:val="22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spacing w:before="60" w:after="60" w:line="240" w:lineRule="exact"/>
      <w:jc w:val="both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spacing w:before="60" w:after="60" w:line="240" w:lineRule="exact"/>
      <w:jc w:val="both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keepNext/>
      <w:spacing w:line="240" w:lineRule="exact"/>
      <w:ind w:left="57" w:right="284"/>
      <w:jc w:val="both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spacing w:before="60" w:after="60" w:line="240" w:lineRule="exact"/>
      <w:jc w:val="center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qFormat/>
    <w:pPr>
      <w:keepNext/>
      <w:spacing w:before="60" w:after="60" w:line="240" w:lineRule="exact"/>
      <w:jc w:val="center"/>
      <w:outlineLvl w:val="6"/>
    </w:pPr>
    <w:rPr>
      <w:rFonts w:ascii="Arial" w:hAnsi="Arial"/>
      <w:b/>
      <w:sz w:val="24"/>
    </w:rPr>
  </w:style>
  <w:style w:type="paragraph" w:styleId="Titre8">
    <w:name w:val="heading 8"/>
    <w:basedOn w:val="Normal"/>
    <w:next w:val="Normal"/>
    <w:qFormat/>
    <w:pPr>
      <w:keepNext/>
      <w:spacing w:line="240" w:lineRule="exact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spacing w:line="240" w:lineRule="exact"/>
      <w:jc w:val="both"/>
      <w:outlineLvl w:val="8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tabs>
        <w:tab w:val="center" w:pos="7088"/>
        <w:tab w:val="center" w:pos="8789"/>
      </w:tabs>
      <w:jc w:val="center"/>
    </w:pPr>
    <w:rPr>
      <w:rFonts w:ascii="Swis721 BdRnd BT" w:hAnsi="Swis721 BdRnd BT"/>
      <w:i/>
      <w:sz w:val="44"/>
    </w:rPr>
  </w:style>
  <w:style w:type="paragraph" w:customStyle="1" w:styleId="Texte">
    <w:name w:val="Texte"/>
    <w:basedOn w:val="Normal"/>
    <w:pPr>
      <w:spacing w:before="120" w:after="120"/>
      <w:jc w:val="both"/>
    </w:pPr>
    <w:rPr>
      <w:sz w:val="24"/>
    </w:rPr>
  </w:style>
  <w:style w:type="paragraph" w:customStyle="1" w:styleId="Texte1">
    <w:name w:val="Texte1"/>
    <w:basedOn w:val="Normal"/>
    <w:pPr>
      <w:spacing w:after="120"/>
      <w:ind w:left="568" w:hanging="284"/>
      <w:jc w:val="both"/>
    </w:pPr>
    <w:rPr>
      <w:sz w:val="24"/>
    </w:rPr>
  </w:style>
  <w:style w:type="paragraph" w:styleId="Sous-titre">
    <w:name w:val="Subtitle"/>
    <w:basedOn w:val="Normal"/>
    <w:link w:val="Sous-titreCar"/>
    <w:qFormat/>
    <w:pPr>
      <w:tabs>
        <w:tab w:val="center" w:pos="7088"/>
        <w:tab w:val="center" w:pos="8789"/>
      </w:tabs>
      <w:jc w:val="center"/>
    </w:pPr>
    <w:rPr>
      <w:rFonts w:ascii="Swis721 BdRnd BT" w:hAnsi="Swis721 BdRnd BT"/>
      <w:i/>
      <w:sz w:val="3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Pr>
      <w:b/>
      <w:sz w:val="22"/>
    </w:rPr>
  </w:style>
  <w:style w:type="paragraph" w:styleId="Textedebulles">
    <w:name w:val="Balloon Text"/>
    <w:basedOn w:val="Normal"/>
    <w:link w:val="TextedebullesCar"/>
    <w:rsid w:val="00356D08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356D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655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link w:val="Titre1"/>
    <w:rsid w:val="00B6554F"/>
    <w:rPr>
      <w:b/>
    </w:rPr>
  </w:style>
  <w:style w:type="character" w:customStyle="1" w:styleId="PieddepageCar">
    <w:name w:val="Pied de page Car"/>
    <w:link w:val="Pieddepage"/>
    <w:uiPriority w:val="99"/>
    <w:rsid w:val="00A40AFD"/>
  </w:style>
  <w:style w:type="paragraph" w:styleId="Paragraphedeliste">
    <w:name w:val="List Paragraph"/>
    <w:basedOn w:val="Normal"/>
    <w:uiPriority w:val="1"/>
    <w:qFormat/>
    <w:rsid w:val="009A2820"/>
    <w:pPr>
      <w:ind w:left="720"/>
      <w:contextualSpacing/>
    </w:pPr>
  </w:style>
  <w:style w:type="table" w:customStyle="1" w:styleId="TableNormal0">
    <w:name w:val="Table Normal_0"/>
    <w:uiPriority w:val="2"/>
    <w:semiHidden/>
    <w:unhideWhenUsed/>
    <w:qFormat/>
    <w:rsid w:val="003B0DF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ous-titreCar">
    <w:name w:val="Sous-titre Car"/>
    <w:basedOn w:val="Policepardfaut"/>
    <w:link w:val="Sous-titre"/>
    <w:rsid w:val="00BA447A"/>
    <w:rPr>
      <w:rFonts w:ascii="Swis721 BdRnd BT" w:hAnsi="Swis721 BdRnd BT"/>
      <w:i/>
      <w:sz w:val="32"/>
    </w:rPr>
  </w:style>
  <w:style w:type="character" w:customStyle="1" w:styleId="En-tteCar">
    <w:name w:val="En-tête Car"/>
    <w:basedOn w:val="Policepardfaut"/>
    <w:link w:val="En-tte"/>
    <w:uiPriority w:val="99"/>
    <w:rsid w:val="00BA447A"/>
  </w:style>
  <w:style w:type="character" w:styleId="Lienhypertexte">
    <w:name w:val="Hyperlink"/>
    <w:uiPriority w:val="99"/>
    <w:unhideWhenUsed/>
    <w:rsid w:val="00B31C0A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13639"/>
    <w:rPr>
      <w:rFonts w:ascii="Arial" w:hAnsi="Arial"/>
      <w:b/>
      <w:sz w:val="22"/>
    </w:rPr>
  </w:style>
  <w:style w:type="character" w:customStyle="1" w:styleId="Titre3Car">
    <w:name w:val="Titre 3 Car"/>
    <w:basedOn w:val="Policepardfaut"/>
    <w:link w:val="Titre3"/>
    <w:rsid w:val="00813639"/>
    <w:rPr>
      <w:rFonts w:ascii="Arial" w:hAnsi="Arial"/>
      <w:b/>
      <w:sz w:val="22"/>
    </w:rPr>
  </w:style>
  <w:style w:type="table" w:customStyle="1" w:styleId="TableGrid">
    <w:name w:val="TableGrid"/>
    <w:rsid w:val="0081363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3789E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3789E"/>
    <w:rPr>
      <w:rFonts w:ascii="Carlito" w:eastAsia="Carlito" w:hAnsi="Carlito" w:cs="Carlito"/>
      <w:sz w:val="22"/>
      <w:szCs w:val="22"/>
      <w:lang w:eastAsia="en-US"/>
    </w:rPr>
  </w:style>
  <w:style w:type="character" w:styleId="Marquedecommentaire">
    <w:name w:val="annotation reference"/>
    <w:basedOn w:val="Policepardfaut"/>
    <w:semiHidden/>
    <w:unhideWhenUsed/>
    <w:rsid w:val="006B47E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6B47EA"/>
  </w:style>
  <w:style w:type="character" w:customStyle="1" w:styleId="CommentaireCar">
    <w:name w:val="Commentaire Car"/>
    <w:basedOn w:val="Policepardfaut"/>
    <w:link w:val="Commentaire"/>
    <w:semiHidden/>
    <w:rsid w:val="006B47EA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B47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B47EA"/>
    <w:rPr>
      <w:b/>
      <w:bCs/>
    </w:rPr>
  </w:style>
  <w:style w:type="paragraph" w:styleId="NormalWeb">
    <w:name w:val="Normal (Web)"/>
    <w:basedOn w:val="Normal"/>
    <w:uiPriority w:val="99"/>
    <w:unhideWhenUsed/>
    <w:rsid w:val="00D91BE3"/>
    <w:pPr>
      <w:spacing w:before="100" w:beforeAutospacing="1" w:after="100" w:afterAutospacing="1"/>
    </w:pPr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51352"/>
    <w:rPr>
      <w:color w:val="808080"/>
    </w:rPr>
  </w:style>
  <w:style w:type="character" w:styleId="Mentionnonrsolue">
    <w:name w:val="Unresolved Mention"/>
    <w:basedOn w:val="Policepardfaut"/>
    <w:rsid w:val="00427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abo-cert.fr/formation-diagnostiqueur-pemd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abo-cert.fr/formation-diagnostiqueur-pem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bo-cert.fr/formation-diagnostiqueur-pemd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ormationdiagpemd@labo-cert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rmationdiagpemd@labo-cert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diagpemd@labo-cert.com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9812A8443E84F97B9A2476EF2B2BA" ma:contentTypeVersion="18" ma:contentTypeDescription="Crée un document." ma:contentTypeScope="" ma:versionID="4edaabba82039c57371392cfd36b1ec4">
  <xsd:schema xmlns:xsd="http://www.w3.org/2001/XMLSchema" xmlns:xs="http://www.w3.org/2001/XMLSchema" xmlns:p="http://schemas.microsoft.com/office/2006/metadata/properties" xmlns:ns2="8c8ce18b-6a2f-4479-b175-32207d472f48" xmlns:ns3="bdd16203-0267-49ed-a91c-ddb165d0c227" targetNamespace="http://schemas.microsoft.com/office/2006/metadata/properties" ma:root="true" ma:fieldsID="e45e6561cec8eb15ac86cc6e47ca7004" ns2:_="" ns3:_="">
    <xsd:import namespace="8c8ce18b-6a2f-4479-b175-32207d472f48"/>
    <xsd:import namespace="bdd16203-0267-49ed-a91c-ddb165d0c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e18b-6a2f-4479-b175-32207d47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249984a-682f-40c6-a56d-960b696b1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16203-0267-49ed-a91c-ddb165d0c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54c432-8add-4bd1-b0bb-9a92fee9fb35}" ma:internalName="TaxCatchAll" ma:showField="CatchAllData" ma:web="bdd16203-0267-49ed-a91c-ddb165d0c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16203-0267-49ed-a91c-ddb165d0c227" xsi:nil="true"/>
    <lcf76f155ced4ddcb4097134ff3c332f xmlns="8c8ce18b-6a2f-4479-b175-32207d472f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6A365D-9A8E-4C16-97BF-74847B0F9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0A35B-5C9C-FE41-972C-9C097AE8E1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658AAE-7DCB-41D3-B5F5-BAC6F7298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ce18b-6a2f-4479-b175-32207d472f48"/>
    <ds:schemaRef ds:uri="bdd16203-0267-49ed-a91c-ddb165d0c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1DF4B0-2998-4242-886B-18E5E02C492C}">
  <ds:schemaRefs>
    <ds:schemaRef ds:uri="http://schemas.microsoft.com/office/2006/metadata/properties"/>
    <ds:schemaRef ds:uri="http://schemas.microsoft.com/office/infopath/2007/PartnerControls"/>
    <ds:schemaRef ds:uri="bdd16203-0267-49ed-a91c-ddb165d0c227"/>
    <ds:schemaRef ds:uri="8c8ce18b-6a2f-4479-b175-32207d472f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Loïc Cathelin</dc:creator>
  <cp:lastModifiedBy>Corinne Laforie</cp:lastModifiedBy>
  <cp:revision>3</cp:revision>
  <cp:lastPrinted>2021-07-23T08:03:00Z</cp:lastPrinted>
  <dcterms:created xsi:type="dcterms:W3CDTF">2025-03-18T07:20:00Z</dcterms:created>
  <dcterms:modified xsi:type="dcterms:W3CDTF">2025-03-18T07:21:00Z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0x0101007FE9812A8443E84F97B9A2476EF2B2BA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